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FEC8" w14:textId="77777777" w:rsidR="00343AF0" w:rsidRPr="009C6F31" w:rsidRDefault="00A87BF4">
      <w:pPr>
        <w:jc w:val="right"/>
        <w:rPr>
          <w:b/>
          <w:sz w:val="28"/>
          <w:szCs w:val="28"/>
          <w:lang w:val="sr-Cyrl-RS"/>
        </w:rPr>
      </w:pPr>
      <w:bookmarkStart w:id="0" w:name="_GoBack"/>
      <w:bookmarkEnd w:id="0"/>
      <w:r w:rsidRPr="009C6F31">
        <w:rPr>
          <w:sz w:val="28"/>
          <w:szCs w:val="28"/>
          <w:lang w:val="sr-Cyrl-RS"/>
        </w:rPr>
        <w:t xml:space="preserve">НАЦРТ </w:t>
      </w:r>
    </w:p>
    <w:p w14:paraId="6D540995" w14:textId="77777777" w:rsidR="00343AF0" w:rsidRPr="009C6F31" w:rsidRDefault="00343AF0">
      <w:pPr>
        <w:jc w:val="center"/>
        <w:rPr>
          <w:b/>
          <w:sz w:val="28"/>
          <w:szCs w:val="28"/>
          <w:lang w:val="sr-Cyrl-RS"/>
        </w:rPr>
      </w:pPr>
    </w:p>
    <w:p w14:paraId="4C008B8B" w14:textId="77777777" w:rsidR="00343AF0" w:rsidRPr="009C6F31" w:rsidRDefault="00A87BF4">
      <w:pPr>
        <w:jc w:val="center"/>
        <w:rPr>
          <w:sz w:val="28"/>
          <w:szCs w:val="28"/>
          <w:lang w:val="sr-Cyrl-RS"/>
        </w:rPr>
      </w:pPr>
      <w:r w:rsidRPr="009C6F31">
        <w:rPr>
          <w:b/>
          <w:sz w:val="28"/>
          <w:szCs w:val="28"/>
          <w:lang w:val="sr-Cyrl-RS"/>
        </w:rPr>
        <w:t xml:space="preserve"> ЗАКОН </w:t>
      </w:r>
    </w:p>
    <w:p w14:paraId="4BF63B6C" w14:textId="77777777" w:rsidR="00343AF0" w:rsidRPr="009C6F31" w:rsidRDefault="00A87BF4">
      <w:pPr>
        <w:pStyle w:val="Heading1"/>
        <w:rPr>
          <w:lang w:val="sr-Cyrl-RS"/>
        </w:rPr>
      </w:pPr>
      <w:r w:rsidRPr="009C6F31">
        <w:rPr>
          <w:sz w:val="28"/>
          <w:szCs w:val="28"/>
          <w:lang w:val="sr-Cyrl-RS"/>
        </w:rPr>
        <w:t>О АРХИВСКОЈ ГРАЂИ И АРХИВСКОЈ ДЕЛАТНОСТИ</w:t>
      </w:r>
    </w:p>
    <w:p w14:paraId="4052759A" w14:textId="77777777" w:rsidR="00343AF0" w:rsidRPr="009C6F31" w:rsidRDefault="00343AF0">
      <w:pPr>
        <w:rPr>
          <w:lang w:val="sr-Cyrl-RS"/>
        </w:rPr>
      </w:pPr>
    </w:p>
    <w:p w14:paraId="367666D8" w14:textId="77777777" w:rsidR="00343AF0" w:rsidRPr="009C6F31" w:rsidRDefault="00343AF0">
      <w:pPr>
        <w:rPr>
          <w:lang w:val="sr-Cyrl-RS"/>
        </w:rPr>
      </w:pPr>
    </w:p>
    <w:p w14:paraId="77543466" w14:textId="77777777" w:rsidR="00343AF0" w:rsidRPr="009C6F31" w:rsidRDefault="00A87BF4">
      <w:pPr>
        <w:jc w:val="center"/>
        <w:rPr>
          <w:b/>
          <w:lang w:val="sr-Cyrl-RS"/>
        </w:rPr>
      </w:pPr>
      <w:r w:rsidRPr="009C6F31">
        <w:rPr>
          <w:b/>
          <w:lang w:val="sr-Cyrl-RS"/>
        </w:rPr>
        <w:t>I. ОСНОВНЕ ОДРЕДБЕ</w:t>
      </w:r>
    </w:p>
    <w:p w14:paraId="746B1547" w14:textId="77777777" w:rsidR="00343AF0" w:rsidRPr="009C6F31" w:rsidRDefault="00343AF0">
      <w:pPr>
        <w:jc w:val="center"/>
        <w:rPr>
          <w:b/>
          <w:lang w:val="sr-Cyrl-RS"/>
        </w:rPr>
      </w:pPr>
    </w:p>
    <w:p w14:paraId="4B1C381B" w14:textId="77777777" w:rsidR="00343AF0" w:rsidRPr="009C6F31" w:rsidRDefault="00A87BF4">
      <w:pPr>
        <w:jc w:val="center"/>
        <w:rPr>
          <w:lang w:val="sr-Cyrl-RS"/>
        </w:rPr>
      </w:pPr>
      <w:r w:rsidRPr="009C6F31">
        <w:rPr>
          <w:b/>
          <w:lang w:val="sr-Cyrl-RS"/>
        </w:rPr>
        <w:t>Предмет Закона</w:t>
      </w:r>
    </w:p>
    <w:p w14:paraId="14A152A1" w14:textId="77777777" w:rsidR="00343AF0" w:rsidRPr="009C6F31" w:rsidRDefault="00343AF0">
      <w:pPr>
        <w:pStyle w:val="Heading1"/>
        <w:rPr>
          <w:b w:val="0"/>
          <w:lang w:val="sr-Cyrl-RS"/>
        </w:rPr>
      </w:pPr>
    </w:p>
    <w:p w14:paraId="0BEBB6C5" w14:textId="77777777" w:rsidR="00343AF0" w:rsidRPr="009C6F31" w:rsidRDefault="00A87BF4">
      <w:pPr>
        <w:pStyle w:val="Heading1"/>
        <w:rPr>
          <w:lang w:val="sr-Cyrl-RS"/>
        </w:rPr>
      </w:pPr>
      <w:r w:rsidRPr="009C6F31">
        <w:rPr>
          <w:b w:val="0"/>
          <w:lang w:val="sr-Cyrl-RS"/>
        </w:rPr>
        <w:t>Члан 1.</w:t>
      </w:r>
    </w:p>
    <w:p w14:paraId="6CCF5398" w14:textId="77777777" w:rsidR="00343AF0" w:rsidRPr="009C6F31" w:rsidRDefault="00A87BF4">
      <w:pPr>
        <w:pStyle w:val="BodyTextIndent"/>
        <w:ind w:firstLine="720"/>
        <w:jc w:val="both"/>
        <w:rPr>
          <w:lang w:val="sr-Cyrl-RS"/>
        </w:rPr>
      </w:pPr>
      <w:r w:rsidRPr="009C6F31">
        <w:rPr>
          <w:lang w:val="sr-Cyrl-RS"/>
        </w:rPr>
        <w:t>Овим законом уређује се систем заштите архивске грађе и документарног материјала, услови и начин коришћења архивске грађе, организација, надлежност и делатност архива у Републици Србији.</w:t>
      </w:r>
    </w:p>
    <w:p w14:paraId="68C6D89D" w14:textId="77777777" w:rsidR="00343AF0" w:rsidRPr="009C6F31" w:rsidRDefault="00343AF0">
      <w:pPr>
        <w:pStyle w:val="BodyTextIndent"/>
        <w:ind w:firstLine="720"/>
        <w:jc w:val="both"/>
        <w:rPr>
          <w:lang w:val="sr-Cyrl-RS"/>
        </w:rPr>
      </w:pPr>
    </w:p>
    <w:p w14:paraId="2F70FC8B" w14:textId="77777777" w:rsidR="00343AF0" w:rsidRPr="009C6F31" w:rsidRDefault="00A87BF4">
      <w:pPr>
        <w:pStyle w:val="Heading3"/>
        <w:jc w:val="center"/>
        <w:rPr>
          <w:lang w:val="sr-Cyrl-RS"/>
        </w:rPr>
      </w:pPr>
      <w:r w:rsidRPr="009C6F31">
        <w:rPr>
          <w:i w:val="0"/>
          <w:lang w:val="sr-Cyrl-RS"/>
        </w:rPr>
        <w:t>Термини и дефиниције</w:t>
      </w:r>
    </w:p>
    <w:p w14:paraId="1C951D7D" w14:textId="77777777" w:rsidR="00343AF0" w:rsidRPr="009C6F31" w:rsidRDefault="00343AF0">
      <w:pPr>
        <w:rPr>
          <w:lang w:val="sr-Cyrl-RS"/>
        </w:rPr>
      </w:pPr>
    </w:p>
    <w:p w14:paraId="1F9918B5" w14:textId="77777777" w:rsidR="00343AF0" w:rsidRPr="009C6F31" w:rsidRDefault="00A87BF4">
      <w:pPr>
        <w:pStyle w:val="Heading1"/>
      </w:pPr>
      <w:r w:rsidRPr="009C6F31">
        <w:rPr>
          <w:b w:val="0"/>
          <w:bCs w:val="0"/>
          <w:lang w:val="sr-Cyrl-RS"/>
        </w:rPr>
        <w:t xml:space="preserve">Члан </w:t>
      </w:r>
      <w:r w:rsidRPr="009C6F31">
        <w:rPr>
          <w:b w:val="0"/>
          <w:bCs w:val="0"/>
          <w:lang w:val="ru-RU"/>
        </w:rPr>
        <w:t>2</w:t>
      </w:r>
      <w:r w:rsidRPr="009C6F31">
        <w:rPr>
          <w:b w:val="0"/>
          <w:bCs w:val="0"/>
          <w:lang w:val="sr-Cyrl-RS"/>
        </w:rPr>
        <w:t>.</w:t>
      </w:r>
    </w:p>
    <w:p w14:paraId="4F55987E" w14:textId="77777777" w:rsidR="00343AF0" w:rsidRPr="009C6F31" w:rsidRDefault="00A87BF4">
      <w:pPr>
        <w:pStyle w:val="BodyText3"/>
        <w:ind w:firstLine="720"/>
      </w:pPr>
      <w:r w:rsidRPr="009C6F31">
        <w:t>Појмови употребљени у овом закону имају следеће значење:</w:t>
      </w:r>
    </w:p>
    <w:p w14:paraId="21C7F138" w14:textId="0F5746C4" w:rsidR="00343AF0" w:rsidRPr="009C6F31" w:rsidRDefault="00A87BF4">
      <w:pPr>
        <w:ind w:firstLine="720"/>
        <w:jc w:val="both"/>
        <w:rPr>
          <w:bCs/>
          <w:iCs/>
          <w:lang w:val="sr-Cyrl-CS"/>
        </w:rPr>
      </w:pPr>
      <w:r w:rsidRPr="009C6F31">
        <w:rPr>
          <w:lang w:val="sr-Cyrl-CS"/>
        </w:rPr>
        <w:t xml:space="preserve">1) </w:t>
      </w:r>
      <w:r w:rsidRPr="009C6F31">
        <w:rPr>
          <w:rFonts w:eastAsia="Arial-ItalicMT"/>
          <w:b/>
          <w:iCs/>
          <w:lang w:val="sr-Cyrl-CS"/>
        </w:rPr>
        <w:t>Архивска делатност</w:t>
      </w:r>
      <w:r w:rsidRPr="009C6F31">
        <w:rPr>
          <w:rFonts w:eastAsia="Arial-ItalicMT"/>
          <w:i/>
          <w:iCs/>
          <w:lang w:val="sr-Cyrl-CS"/>
        </w:rPr>
        <w:t xml:space="preserve"> </w:t>
      </w:r>
      <w:r w:rsidRPr="009C6F31">
        <w:rPr>
          <w:rFonts w:eastAsia="Arial-ItalicMT"/>
          <w:lang w:val="sr-Cyrl-CS"/>
        </w:rPr>
        <w:t xml:space="preserve">заштите архивске грађе и документарног материјала  обухвата: истраживање, проналажење и евидентирање; прикупљање, преузимање, чување и стручно одржавање архивске грађе; проучавање, сређивање и обраду архивске грађе; израду информативних средстава, вредновање и категоризацију, коришћење, излагање и објављивање архивске грађе; </w:t>
      </w:r>
      <w:r w:rsidRPr="009C6F31">
        <w:rPr>
          <w:lang w:val="sr-Cyrl-CS"/>
        </w:rPr>
        <w:t xml:space="preserve">надзор над чувањем и заштитом архивске грађе и документарног </w:t>
      </w:r>
      <w:r w:rsidRPr="009C6F31">
        <w:rPr>
          <w:rFonts w:eastAsia="Arial-ItalicMT"/>
          <w:lang w:val="sr-Cyrl-CS"/>
        </w:rPr>
        <w:t xml:space="preserve">материјала </w:t>
      </w:r>
      <w:r w:rsidRPr="009C6F31">
        <w:rPr>
          <w:lang w:val="sr-Cyrl-CS"/>
        </w:rPr>
        <w:t>који се налази ван архива</w:t>
      </w:r>
      <w:r w:rsidRPr="009C6F31">
        <w:rPr>
          <w:rFonts w:eastAsia="Arial-ItalicMT"/>
          <w:lang w:val="sr-Cyrl-CS"/>
        </w:rPr>
        <w:t xml:space="preserve"> и друге послове утврђене овим законом.</w:t>
      </w:r>
    </w:p>
    <w:p w14:paraId="0E7DA3D9" w14:textId="22464E94" w:rsidR="00343AF0" w:rsidRPr="009C6F31" w:rsidRDefault="00A87BF4">
      <w:pPr>
        <w:ind w:firstLine="720"/>
        <w:jc w:val="both"/>
        <w:rPr>
          <w:lang w:val="sr-Cyrl-CS"/>
        </w:rPr>
      </w:pPr>
      <w:r w:rsidRPr="009C6F31">
        <w:rPr>
          <w:bCs/>
          <w:iCs/>
          <w:lang w:val="sr-Cyrl-CS"/>
        </w:rPr>
        <w:t>2)</w:t>
      </w:r>
      <w:r w:rsidRPr="009C6F31">
        <w:rPr>
          <w:b/>
          <w:bCs/>
          <w:i/>
          <w:iCs/>
          <w:lang w:val="sr-Cyrl-CS"/>
        </w:rPr>
        <w:t xml:space="preserve"> </w:t>
      </w:r>
      <w:r w:rsidR="00076BAF" w:rsidRPr="009C6F31">
        <w:rPr>
          <w:b/>
          <w:bCs/>
          <w:iCs/>
          <w:lang w:val="sr-Cyrl-CS"/>
        </w:rPr>
        <w:t xml:space="preserve">Јавни </w:t>
      </w:r>
      <w:r w:rsidR="00C371D1" w:rsidRPr="009C6F31">
        <w:rPr>
          <w:b/>
          <w:bCs/>
          <w:iCs/>
          <w:lang w:val="sr-Latn-RS"/>
        </w:rPr>
        <w:t>a</w:t>
      </w:r>
      <w:r w:rsidRPr="009C6F31">
        <w:rPr>
          <w:b/>
          <w:bCs/>
          <w:iCs/>
          <w:lang w:val="sr-Cyrl-CS"/>
        </w:rPr>
        <w:t>рхив</w:t>
      </w:r>
      <w:r w:rsidRPr="009C6F31">
        <w:rPr>
          <w:b/>
          <w:bCs/>
          <w:i/>
          <w:iCs/>
          <w:lang w:val="sr-Cyrl-CS"/>
        </w:rPr>
        <w:t xml:space="preserve"> </w:t>
      </w:r>
      <w:r w:rsidRPr="009C6F31">
        <w:rPr>
          <w:lang w:val="sr-Cyrl-CS"/>
        </w:rPr>
        <w:t xml:space="preserve">је установа заштите </w:t>
      </w:r>
      <w:r w:rsidR="00076BAF" w:rsidRPr="009C6F31">
        <w:rPr>
          <w:lang w:val="sr-Cyrl-CS"/>
        </w:rPr>
        <w:t>која обавља архивску делатност</w:t>
      </w:r>
      <w:r w:rsidR="00C371D1" w:rsidRPr="009C6F31">
        <w:rPr>
          <w:lang w:val="sr-Latn-RS"/>
        </w:rPr>
        <w:t>.</w:t>
      </w:r>
      <w:r w:rsidR="00076BAF" w:rsidRPr="009C6F31">
        <w:rPr>
          <w:lang w:val="sr-Cyrl-CS"/>
        </w:rPr>
        <w:t xml:space="preserve"> </w:t>
      </w:r>
    </w:p>
    <w:p w14:paraId="05037FA5" w14:textId="77777777" w:rsidR="00343AF0" w:rsidRPr="009C6F31" w:rsidRDefault="00A87BF4">
      <w:pPr>
        <w:ind w:firstLine="720"/>
        <w:jc w:val="both"/>
        <w:rPr>
          <w:lang w:val="sr-Cyrl-CS"/>
        </w:rPr>
      </w:pPr>
      <w:r w:rsidRPr="009C6F31">
        <w:rPr>
          <w:lang w:val="sr-Cyrl-CS"/>
        </w:rPr>
        <w:t xml:space="preserve">3) </w:t>
      </w:r>
      <w:r w:rsidRPr="009C6F31">
        <w:rPr>
          <w:b/>
          <w:bCs/>
          <w:iCs/>
          <w:lang w:val="sr-Cyrl-CS"/>
        </w:rPr>
        <w:t>Архивска грађа</w:t>
      </w:r>
      <w:r w:rsidRPr="009C6F31">
        <w:rPr>
          <w:lang w:val="sr-Cyrl-CS"/>
        </w:rPr>
        <w:t xml:space="preserve"> је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јединица територијалне аутономије и локалне самоуправе, установа, јавних предузећа, ималаца јавних овлашћења, привредних друштава, </w:t>
      </w:r>
      <w:r w:rsidRPr="009C6F31">
        <w:rPr>
          <w:lang w:val="sr-Cyrl-RS"/>
        </w:rPr>
        <w:t xml:space="preserve">предузетника, лица која обављају регистровану делатност, </w:t>
      </w:r>
      <w:r w:rsidRPr="009C6F31">
        <w:rPr>
          <w:lang w:val="sr-Cyrl-CS"/>
        </w:rPr>
        <w:t xml:space="preserve">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 </w:t>
      </w:r>
    </w:p>
    <w:p w14:paraId="72449F2D" w14:textId="77777777" w:rsidR="00343AF0" w:rsidRPr="009C6F31" w:rsidRDefault="00A87BF4">
      <w:pPr>
        <w:ind w:firstLine="720"/>
        <w:jc w:val="both"/>
        <w:rPr>
          <w:bCs/>
          <w:iCs/>
          <w:lang w:val="sr-Cyrl-CS"/>
        </w:rPr>
      </w:pPr>
      <w:r w:rsidRPr="009C6F31">
        <w:rPr>
          <w:lang w:val="sr-Cyrl-CS"/>
        </w:rPr>
        <w:t xml:space="preserve">4) </w:t>
      </w:r>
      <w:r w:rsidRPr="009C6F31">
        <w:rPr>
          <w:b/>
          <w:lang w:val="sr-Cyrl-CS"/>
        </w:rPr>
        <w:t>Архивска грађа у електронском облику</w:t>
      </w:r>
      <w:r w:rsidRPr="009C6F31">
        <w:rPr>
          <w:lang w:val="sr-Cyrl-CS"/>
        </w:rPr>
        <w:t xml:space="preserve"> је архивска грађа која је изворно настала у електронском облику. </w:t>
      </w:r>
    </w:p>
    <w:p w14:paraId="4D9B7111" w14:textId="2755B2AC" w:rsidR="00343AF0" w:rsidRPr="009C6F31" w:rsidRDefault="00A87BF4">
      <w:pPr>
        <w:keepLines/>
        <w:jc w:val="both"/>
      </w:pPr>
      <w:r w:rsidRPr="009C6F31">
        <w:rPr>
          <w:bCs/>
          <w:iCs/>
          <w:lang w:val="sr-Cyrl-CS"/>
        </w:rPr>
        <w:tab/>
        <w:t xml:space="preserve">5) </w:t>
      </w:r>
      <w:r w:rsidRPr="009C6F31">
        <w:rPr>
          <w:b/>
          <w:lang w:val="sr-Cyrl-CS"/>
        </w:rPr>
        <w:t>Документарни материјал</w:t>
      </w:r>
      <w:r w:rsidRPr="009C6F31">
        <w:rPr>
          <w:lang w:val="sr-Cyrl-CS"/>
        </w:rPr>
        <w:t xml:space="preserve"> представља целину докумената или записа насталих или примљених деловањем и радом субјеката из тачке 3) овог става, у изворном или репродукованом облику документа, без обзира на форму и формат бележења, као и прописане евиденције о њему. </w:t>
      </w:r>
    </w:p>
    <w:p w14:paraId="5F4D6C6B" w14:textId="77777777" w:rsidR="00343AF0" w:rsidRPr="009C6F31" w:rsidRDefault="00A87BF4">
      <w:pPr>
        <w:pStyle w:val="BodyText2"/>
        <w:ind w:firstLine="720"/>
      </w:pPr>
      <w:r w:rsidRPr="009C6F31">
        <w:rPr>
          <w:b w:val="0"/>
        </w:rPr>
        <w:t>Документарни материјал сматра се архивском грађом у настајању и ужива заштиту</w:t>
      </w:r>
      <w:r w:rsidRPr="009C6F31">
        <w:t xml:space="preserve"> </w:t>
      </w:r>
      <w:r w:rsidRPr="009C6F31">
        <w:rPr>
          <w:b w:val="0"/>
        </w:rPr>
        <w:t xml:space="preserve">у складу с одредбама овог закона. </w:t>
      </w:r>
    </w:p>
    <w:p w14:paraId="38453D82" w14:textId="77777777" w:rsidR="00343AF0" w:rsidRPr="009C6F31" w:rsidRDefault="00343AF0">
      <w:pPr>
        <w:keepLines/>
        <w:jc w:val="both"/>
        <w:rPr>
          <w:lang w:val="sr-Cyrl-CS"/>
        </w:rPr>
      </w:pPr>
    </w:p>
    <w:p w14:paraId="535568A3" w14:textId="77777777" w:rsidR="00343AF0" w:rsidRPr="009C6F31" w:rsidRDefault="00A87BF4">
      <w:pPr>
        <w:keepLines/>
        <w:ind w:firstLine="720"/>
        <w:jc w:val="both"/>
        <w:rPr>
          <w:lang w:val="sr-Cyrl-CS"/>
        </w:rPr>
      </w:pPr>
      <w:r w:rsidRPr="009C6F31">
        <w:rPr>
          <w:lang w:val="sr-Cyrl-CS"/>
        </w:rPr>
        <w:lastRenderedPageBreak/>
        <w:t>6)</w:t>
      </w:r>
      <w:r w:rsidRPr="009C6F31">
        <w:rPr>
          <w:b/>
          <w:lang w:val="sr-Cyrl-CS"/>
        </w:rPr>
        <w:t xml:space="preserve"> Документарни материјал у електронском облику </w:t>
      </w:r>
      <w:r w:rsidRPr="009C6F31">
        <w:rPr>
          <w:lang w:val="sr-Cyrl-CS"/>
        </w:rPr>
        <w:t>је</w:t>
      </w:r>
      <w:r w:rsidRPr="009C6F31">
        <w:rPr>
          <w:b/>
          <w:lang w:val="sr-Cyrl-CS"/>
        </w:rPr>
        <w:t xml:space="preserve"> </w:t>
      </w:r>
      <w:r w:rsidRPr="009C6F31">
        <w:rPr>
          <w:lang w:val="sr-Cyrl-CS"/>
        </w:rPr>
        <w:t>документарни материјал који је изворно настао у електронском облику.</w:t>
      </w:r>
    </w:p>
    <w:p w14:paraId="0E9C08D7" w14:textId="77777777" w:rsidR="00343AF0" w:rsidRPr="009C6F31" w:rsidRDefault="00A87BF4">
      <w:pPr>
        <w:autoSpaceDE w:val="0"/>
        <w:ind w:firstLine="720"/>
        <w:jc w:val="both"/>
        <w:rPr>
          <w:lang w:val="sr-Cyrl-CS"/>
        </w:rPr>
      </w:pPr>
      <w:r w:rsidRPr="009C6F31">
        <w:rPr>
          <w:lang w:val="sr-Cyrl-CS"/>
        </w:rPr>
        <w:t xml:space="preserve">7) </w:t>
      </w:r>
      <w:r w:rsidRPr="009C6F31">
        <w:rPr>
          <w:b/>
          <w:iCs/>
          <w:lang w:val="sr-Cyrl-CS"/>
        </w:rPr>
        <w:t>Документ</w:t>
      </w:r>
      <w:r w:rsidRPr="009C6F31">
        <w:rPr>
          <w:lang w:val="sr-Cyrl-CS"/>
        </w:rPr>
        <w:t xml:space="preserve"> је запис било које </w:t>
      </w:r>
      <w:r w:rsidRPr="009C6F31">
        <w:rPr>
          <w:rFonts w:eastAsia="Arial-ItalicMT"/>
          <w:lang w:val="sr-Cyrl-CS"/>
        </w:rPr>
        <w:t>врсте, облика и технике израде</w:t>
      </w:r>
      <w:r w:rsidRPr="009C6F31">
        <w:rPr>
          <w:lang w:val="sr-Cyrl-CS"/>
        </w:rPr>
        <w:t xml:space="preserve">, који садржајем, контекстом и структуром пружа доказ о активности коју правно или физичко лице предузима, обавља или закључује током своје делатности или личне активности. </w:t>
      </w:r>
      <w:r w:rsidRPr="009C6F31">
        <w:rPr>
          <w:lang w:val="sr-Cyrl-CS"/>
        </w:rPr>
        <w:tab/>
      </w:r>
    </w:p>
    <w:p w14:paraId="130BC87F" w14:textId="77777777" w:rsidR="00343AF0" w:rsidRPr="009C6F31" w:rsidRDefault="00A87BF4">
      <w:pPr>
        <w:autoSpaceDE w:val="0"/>
        <w:ind w:firstLine="720"/>
        <w:jc w:val="both"/>
        <w:rPr>
          <w:rFonts w:eastAsia="Arial-ItalicMT"/>
          <w:i/>
          <w:iCs/>
          <w:lang w:val="sr-Cyrl-CS"/>
        </w:rPr>
      </w:pPr>
      <w:r w:rsidRPr="009C6F31">
        <w:rPr>
          <w:lang w:val="sr-Cyrl-CS"/>
        </w:rPr>
        <w:t xml:space="preserve">Главни елементи документа су: аутентичност, веродостојност, целовитост и употребљивост. </w:t>
      </w:r>
    </w:p>
    <w:p w14:paraId="46175FF1" w14:textId="1DB42CCE" w:rsidR="00343AF0" w:rsidRPr="009C6F31" w:rsidRDefault="00A87BF4">
      <w:pPr>
        <w:autoSpaceDE w:val="0"/>
        <w:ind w:firstLine="720"/>
        <w:jc w:val="both"/>
        <w:rPr>
          <w:rFonts w:eastAsia="Arial-ItalicMT"/>
          <w:i/>
          <w:iCs/>
          <w:lang w:val="sr-Cyrl-RS"/>
        </w:rPr>
      </w:pPr>
      <w:r w:rsidRPr="009C6F31">
        <w:rPr>
          <w:rFonts w:eastAsia="Arial-ItalicMT"/>
          <w:i/>
          <w:iCs/>
          <w:lang w:val="sr-Cyrl-CS"/>
        </w:rPr>
        <w:t xml:space="preserve">Аутентичан </w:t>
      </w:r>
      <w:r w:rsidRPr="009C6F31">
        <w:rPr>
          <w:lang w:val="sr-Cyrl-CS"/>
        </w:rPr>
        <w:t xml:space="preserve">је документ за који се може доказати да јесте оно што се у њему тврди да јесте, да га је створило или послало физичко или правно лице за које се тврди да га је створило или послало, и да је створен или послат у оно време у које се тврди да је то учињено. </w:t>
      </w:r>
    </w:p>
    <w:p w14:paraId="09C8760C" w14:textId="77777777" w:rsidR="00343AF0" w:rsidRPr="009C6F31" w:rsidRDefault="00A87BF4">
      <w:pPr>
        <w:autoSpaceDE w:val="0"/>
        <w:ind w:firstLine="720"/>
        <w:jc w:val="both"/>
        <w:rPr>
          <w:rFonts w:eastAsia="Arial-ItalicMT"/>
          <w:i/>
          <w:iCs/>
          <w:lang w:val="sr-Cyrl-RS"/>
        </w:rPr>
      </w:pPr>
      <w:r w:rsidRPr="009C6F31">
        <w:rPr>
          <w:rFonts w:eastAsia="Arial-ItalicMT"/>
          <w:i/>
          <w:iCs/>
          <w:lang w:val="sr-Cyrl-RS"/>
        </w:rPr>
        <w:t xml:space="preserve">Веродостојан </w:t>
      </w:r>
      <w:r w:rsidRPr="009C6F31">
        <w:rPr>
          <w:lang w:val="sr-Cyrl-RS"/>
        </w:rPr>
        <w:t xml:space="preserve">је онај документ чијем се садржају може веровати да потпуно и тачно представља пословне активности или чињенице које потврђује и на које се може ослонити током наредних пословних активности. </w:t>
      </w:r>
    </w:p>
    <w:p w14:paraId="6A656780" w14:textId="77777777" w:rsidR="00343AF0" w:rsidRPr="009C6F31" w:rsidRDefault="00A87BF4">
      <w:pPr>
        <w:autoSpaceDE w:val="0"/>
        <w:ind w:firstLine="720"/>
        <w:jc w:val="both"/>
        <w:rPr>
          <w:rFonts w:eastAsia="Arial-ItalicMT"/>
          <w:i/>
          <w:iCs/>
          <w:lang w:val="sr-Cyrl-RS"/>
        </w:rPr>
      </w:pPr>
      <w:r w:rsidRPr="009C6F31">
        <w:rPr>
          <w:rFonts w:eastAsia="Arial-ItalicMT"/>
          <w:i/>
          <w:iCs/>
          <w:lang w:val="sr-Cyrl-RS"/>
        </w:rPr>
        <w:t xml:space="preserve">Целовит </w:t>
      </w:r>
      <w:r w:rsidRPr="009C6F31">
        <w:rPr>
          <w:lang w:val="sr-Cyrl-RS"/>
        </w:rPr>
        <w:t xml:space="preserve">је онај документ који је потпун и неизмењен. </w:t>
      </w:r>
    </w:p>
    <w:p w14:paraId="4F407BBB" w14:textId="77777777" w:rsidR="00343AF0" w:rsidRPr="009C6F31" w:rsidRDefault="00A87BF4">
      <w:pPr>
        <w:autoSpaceDE w:val="0"/>
        <w:ind w:firstLine="720"/>
        <w:jc w:val="both"/>
        <w:rPr>
          <w:lang w:val="sr-Cyrl-RS"/>
        </w:rPr>
      </w:pPr>
      <w:r w:rsidRPr="009C6F31">
        <w:rPr>
          <w:rFonts w:eastAsia="Arial-ItalicMT"/>
          <w:i/>
          <w:iCs/>
          <w:lang w:val="sr-Cyrl-RS"/>
        </w:rPr>
        <w:t>Употребљив</w:t>
      </w:r>
      <w:r w:rsidRPr="009C6F31">
        <w:rPr>
          <w:lang w:val="sr-Cyrl-RS"/>
        </w:rPr>
        <w:t xml:space="preserve"> је онај документ који је могуће лоцирати, претражити, представити и интерпретирати</w:t>
      </w:r>
      <w:r w:rsidRPr="009C6F31">
        <w:rPr>
          <w:lang w:val="sr-Latn-RS"/>
        </w:rPr>
        <w:t>.</w:t>
      </w:r>
    </w:p>
    <w:p w14:paraId="77D793CA" w14:textId="242796C8" w:rsidR="00343AF0" w:rsidRPr="009C6F31" w:rsidRDefault="00A87BF4">
      <w:pPr>
        <w:autoSpaceDE w:val="0"/>
        <w:jc w:val="both"/>
        <w:rPr>
          <w:lang w:val="sr-Cyrl-RS"/>
        </w:rPr>
      </w:pPr>
      <w:r w:rsidRPr="009C6F31">
        <w:rPr>
          <w:lang w:val="sr-Cyrl-RS"/>
        </w:rPr>
        <w:tab/>
        <w:t xml:space="preserve">8) </w:t>
      </w:r>
      <w:r w:rsidRPr="009C6F31">
        <w:rPr>
          <w:b/>
          <w:spacing w:val="-4"/>
          <w:lang w:val="sr-Cyrl-RS"/>
        </w:rPr>
        <w:t xml:space="preserve">Архивски информациони систем </w:t>
      </w:r>
      <w:r w:rsidRPr="009C6F31">
        <w:rPr>
          <w:spacing w:val="-4"/>
          <w:lang w:val="sr-Cyrl-RS"/>
        </w:rPr>
        <w:t>је јединствени централизовани информациони систем</w:t>
      </w:r>
      <w:r w:rsidRPr="009C6F31">
        <w:rPr>
          <w:spacing w:val="-4"/>
        </w:rPr>
        <w:t xml:space="preserve"> </w:t>
      </w:r>
      <w:r w:rsidR="006C4019" w:rsidRPr="009C6F31">
        <w:rPr>
          <w:spacing w:val="-4"/>
          <w:lang w:val="sr-Cyrl-RS"/>
        </w:rPr>
        <w:t>јавних</w:t>
      </w:r>
      <w:r w:rsidRPr="009C6F31">
        <w:rPr>
          <w:spacing w:val="-4"/>
          <w:lang w:val="sr-Cyrl-RS"/>
        </w:rPr>
        <w:t xml:space="preserve"> архива који примењују јединствене стандарде</w:t>
      </w:r>
      <w:r w:rsidRPr="009C6F31">
        <w:rPr>
          <w:b/>
          <w:lang w:val="sr-Cyrl-RS"/>
        </w:rPr>
        <w:t xml:space="preserve"> </w:t>
      </w:r>
      <w:r w:rsidRPr="009C6F31">
        <w:rPr>
          <w:lang w:val="sr-Cyrl-RS"/>
        </w:rPr>
        <w:t>за управљање документима и информацијама о архивској грађи</w:t>
      </w:r>
      <w:r w:rsidR="006C4019" w:rsidRPr="009C6F31">
        <w:rPr>
          <w:lang w:val="sr-Cyrl-RS"/>
        </w:rPr>
        <w:t>.</w:t>
      </w:r>
      <w:r w:rsidRPr="009C6F31">
        <w:rPr>
          <w:lang w:val="sr-Cyrl-RS"/>
        </w:rPr>
        <w:t xml:space="preserve"> </w:t>
      </w:r>
    </w:p>
    <w:p w14:paraId="52A38B15" w14:textId="3433FAB4" w:rsidR="00343AF0" w:rsidRPr="009C6F31" w:rsidRDefault="006C0585">
      <w:pPr>
        <w:pStyle w:val="BodyText2"/>
        <w:ind w:firstLine="720"/>
        <w:rPr>
          <w:b w:val="0"/>
          <w:lang w:val="sr-Cyrl-RS"/>
        </w:rPr>
      </w:pPr>
      <w:r w:rsidRPr="009C6F31">
        <w:rPr>
          <w:b w:val="0"/>
          <w:bCs w:val="0"/>
          <w:iCs/>
          <w:lang w:val="en-US"/>
        </w:rPr>
        <w:t>9</w:t>
      </w:r>
      <w:r w:rsidR="00A87BF4" w:rsidRPr="009C6F31">
        <w:rPr>
          <w:b w:val="0"/>
          <w:bCs w:val="0"/>
          <w:iCs/>
          <w:lang w:val="sr-Cyrl-RS"/>
        </w:rPr>
        <w:t xml:space="preserve">) </w:t>
      </w:r>
      <w:r w:rsidR="00A87BF4" w:rsidRPr="009C6F31">
        <w:rPr>
          <w:bCs w:val="0"/>
          <w:iCs/>
          <w:lang w:val="sr-Cyrl-RS"/>
        </w:rPr>
        <w:t>Архивски фонд</w:t>
      </w:r>
      <w:r w:rsidR="00A87BF4" w:rsidRPr="009C6F31">
        <w:rPr>
          <w:b w:val="0"/>
          <w:bCs w:val="0"/>
          <w:i/>
          <w:iCs/>
          <w:lang w:val="sr-Cyrl-RS"/>
        </w:rPr>
        <w:t xml:space="preserve"> </w:t>
      </w:r>
      <w:r w:rsidR="00A87BF4" w:rsidRPr="009C6F31">
        <w:rPr>
          <w:b w:val="0"/>
          <w:lang w:val="sr-Cyrl-RS"/>
        </w:rPr>
        <w:t xml:space="preserve">чини целину архивске грађе, без обзира на њен облик или носач записа, коју је створило </w:t>
      </w:r>
      <w:r w:rsidR="00A87BF4" w:rsidRPr="009C6F31">
        <w:rPr>
          <w:b w:val="0"/>
        </w:rPr>
        <w:t>и/или</w:t>
      </w:r>
      <w:r w:rsidR="00A87BF4" w:rsidRPr="009C6F31">
        <w:rPr>
          <w:b w:val="0"/>
          <w:lang w:val="sr-Cyrl-RS"/>
        </w:rPr>
        <w:t xml:space="preserve"> примило правно или физичко лице у обављању своје делатности. Архивски фонд чува се као целина и не може се делити;</w:t>
      </w:r>
    </w:p>
    <w:p w14:paraId="671B92EC" w14:textId="6FD66089" w:rsidR="00343AF0" w:rsidRPr="009C6F31" w:rsidRDefault="006C0585">
      <w:pPr>
        <w:pStyle w:val="BodyText2"/>
        <w:ind w:firstLine="720"/>
        <w:rPr>
          <w:b w:val="0"/>
          <w:bCs w:val="0"/>
          <w:lang w:val="sr-Cyrl-RS"/>
        </w:rPr>
      </w:pPr>
      <w:r w:rsidRPr="009C6F31">
        <w:rPr>
          <w:b w:val="0"/>
          <w:lang w:val="sr-Cyrl-RS"/>
        </w:rPr>
        <w:t>1</w:t>
      </w:r>
      <w:r w:rsidRPr="009C6F31">
        <w:rPr>
          <w:b w:val="0"/>
          <w:lang w:val="en-US"/>
        </w:rPr>
        <w:t>0</w:t>
      </w:r>
      <w:r w:rsidR="00A87BF4" w:rsidRPr="009C6F31">
        <w:rPr>
          <w:b w:val="0"/>
          <w:lang w:val="sr-Cyrl-RS"/>
        </w:rPr>
        <w:t xml:space="preserve">) </w:t>
      </w:r>
      <w:r w:rsidR="00A87BF4" w:rsidRPr="009C6F31">
        <w:rPr>
          <w:iCs/>
          <w:lang w:val="sr-Cyrl-RS"/>
        </w:rPr>
        <w:t>Стваралац архивске грађе и документарног материјала</w:t>
      </w:r>
      <w:r w:rsidR="00A87BF4" w:rsidRPr="009C6F31">
        <w:rPr>
          <w:b w:val="0"/>
          <w:i/>
          <w:lang w:val="sr-Cyrl-RS"/>
        </w:rPr>
        <w:t xml:space="preserve"> </w:t>
      </w:r>
      <w:r w:rsidR="00A87BF4" w:rsidRPr="009C6F31">
        <w:rPr>
          <w:b w:val="0"/>
          <w:lang w:val="sr-Cyrl-RS"/>
        </w:rPr>
        <w:t>је правно или физичко лице чијим деловањем настаје архивска грађа и документарни материјал</w:t>
      </w:r>
      <w:r w:rsidR="00A35459" w:rsidRPr="009C6F31">
        <w:rPr>
          <w:b w:val="0"/>
          <w:lang w:val="sr-Cyrl-RS"/>
        </w:rPr>
        <w:t xml:space="preserve"> (у даљем тексту: стваралац)</w:t>
      </w:r>
      <w:r w:rsidR="00A87BF4" w:rsidRPr="009C6F31">
        <w:rPr>
          <w:b w:val="0"/>
          <w:lang w:val="sr-Latn-RS"/>
        </w:rPr>
        <w:t>.</w:t>
      </w:r>
      <w:r w:rsidR="00A87BF4" w:rsidRPr="009C6F31">
        <w:rPr>
          <w:b w:val="0"/>
          <w:lang w:val="sr-Cyrl-RS"/>
        </w:rPr>
        <w:t xml:space="preserve"> </w:t>
      </w:r>
    </w:p>
    <w:p w14:paraId="27E04FF6" w14:textId="02F11DC9" w:rsidR="00343AF0" w:rsidRPr="009C6F31" w:rsidRDefault="006C0585" w:rsidP="00A35459">
      <w:pPr>
        <w:pStyle w:val="BodyText2"/>
        <w:ind w:firstLine="720"/>
        <w:rPr>
          <w:b w:val="0"/>
          <w:bCs w:val="0"/>
          <w:iCs/>
          <w:lang w:val="sr-Cyrl-RS"/>
        </w:rPr>
      </w:pPr>
      <w:r w:rsidRPr="009C6F31">
        <w:rPr>
          <w:b w:val="0"/>
          <w:bCs w:val="0"/>
          <w:lang w:val="sr-Cyrl-RS"/>
        </w:rPr>
        <w:t>1</w:t>
      </w:r>
      <w:r w:rsidRPr="009C6F31">
        <w:rPr>
          <w:b w:val="0"/>
          <w:bCs w:val="0"/>
          <w:lang w:val="en-US"/>
        </w:rPr>
        <w:t>1</w:t>
      </w:r>
      <w:r w:rsidR="00A87BF4" w:rsidRPr="009C6F31">
        <w:rPr>
          <w:b w:val="0"/>
          <w:bCs w:val="0"/>
          <w:lang w:val="sr-Cyrl-RS"/>
        </w:rPr>
        <w:t xml:space="preserve">) </w:t>
      </w:r>
      <w:r w:rsidR="00A87BF4" w:rsidRPr="009C6F31">
        <w:rPr>
          <w:bCs w:val="0"/>
          <w:iCs/>
          <w:lang w:val="sr-Cyrl-RS"/>
        </w:rPr>
        <w:t>Ималац архивске грађе и документарног материјала</w:t>
      </w:r>
      <w:r w:rsidR="00A87BF4" w:rsidRPr="009C6F31">
        <w:rPr>
          <w:b w:val="0"/>
          <w:lang w:val="sr-Cyrl-RS"/>
        </w:rPr>
        <w:t xml:space="preserve"> је носилац права на архивској грађи и документарном материјалу (власник, односно ималац другог стварног права или страна у облигационом односу) или свако друго (правно или физичко) лице које, на било који начин и по било којем основу има државину над њом</w:t>
      </w:r>
      <w:r w:rsidR="00A87BF4" w:rsidRPr="009C6F31">
        <w:rPr>
          <w:b w:val="0"/>
          <w:lang w:val="sr-Latn-RS"/>
        </w:rPr>
        <w:t>.</w:t>
      </w:r>
      <w:r w:rsidR="00A35459" w:rsidRPr="009C6F31">
        <w:rPr>
          <w:b w:val="0"/>
          <w:lang w:val="sr-Cyrl-RS"/>
        </w:rPr>
        <w:t xml:space="preserve"> (у даљем тексту: ималац)</w:t>
      </w:r>
      <w:r w:rsidR="00A35459" w:rsidRPr="009C6F31">
        <w:rPr>
          <w:b w:val="0"/>
          <w:lang w:val="sr-Latn-RS"/>
        </w:rPr>
        <w:t>.</w:t>
      </w:r>
    </w:p>
    <w:p w14:paraId="63685D3E" w14:textId="39A0B903" w:rsidR="00343AF0" w:rsidRPr="009C6F31" w:rsidRDefault="006C0585">
      <w:pPr>
        <w:pStyle w:val="BodyText2"/>
        <w:ind w:firstLine="720"/>
        <w:rPr>
          <w:b w:val="0"/>
          <w:iCs/>
          <w:lang w:val="sr-Cyrl-RS"/>
        </w:rPr>
      </w:pPr>
      <w:r w:rsidRPr="009C6F31">
        <w:rPr>
          <w:b w:val="0"/>
          <w:bCs w:val="0"/>
          <w:iCs/>
          <w:lang w:val="sr-Cyrl-RS"/>
        </w:rPr>
        <w:t>1</w:t>
      </w:r>
      <w:r w:rsidRPr="009C6F31">
        <w:rPr>
          <w:b w:val="0"/>
          <w:bCs w:val="0"/>
          <w:iCs/>
          <w:lang w:val="en-US"/>
        </w:rPr>
        <w:t>2</w:t>
      </w:r>
      <w:r w:rsidR="00A87BF4" w:rsidRPr="009C6F31">
        <w:rPr>
          <w:b w:val="0"/>
          <w:bCs w:val="0"/>
          <w:iCs/>
          <w:lang w:val="sr-Cyrl-RS"/>
        </w:rPr>
        <w:t xml:space="preserve">) </w:t>
      </w:r>
      <w:r w:rsidR="00A87BF4" w:rsidRPr="009C6F31">
        <w:rPr>
          <w:bCs w:val="0"/>
          <w:iCs/>
          <w:lang w:val="sr-Cyrl-RS"/>
        </w:rPr>
        <w:t>Категоризација архивске грађе</w:t>
      </w:r>
      <w:r w:rsidR="00A87BF4" w:rsidRPr="009C6F31">
        <w:rPr>
          <w:b w:val="0"/>
          <w:bCs w:val="0"/>
          <w:i/>
          <w:iCs/>
          <w:lang w:val="sr-Cyrl-RS"/>
        </w:rPr>
        <w:t xml:space="preserve"> </w:t>
      </w:r>
      <w:r w:rsidR="00A87BF4" w:rsidRPr="009C6F31">
        <w:rPr>
          <w:b w:val="0"/>
          <w:lang w:val="sr-Cyrl-RS"/>
        </w:rPr>
        <w:t>је вредновање архивск</w:t>
      </w:r>
      <w:r w:rsidR="00C371D1" w:rsidRPr="009C6F31">
        <w:rPr>
          <w:b w:val="0"/>
          <w:lang w:val="sr-Cyrl-RS"/>
        </w:rPr>
        <w:t>е грађе која се чува у архивима.</w:t>
      </w:r>
    </w:p>
    <w:p w14:paraId="35CDFB4D" w14:textId="3439FD78" w:rsidR="00343AF0" w:rsidRPr="009C6F31" w:rsidRDefault="006C0585">
      <w:pPr>
        <w:pStyle w:val="BodyText2"/>
        <w:ind w:firstLine="720"/>
        <w:rPr>
          <w:lang w:val="sr-Cyrl-RS"/>
        </w:rPr>
      </w:pPr>
      <w:r w:rsidRPr="009C6F31">
        <w:rPr>
          <w:b w:val="0"/>
          <w:iCs/>
          <w:lang w:val="sr-Cyrl-RS"/>
        </w:rPr>
        <w:t>1</w:t>
      </w:r>
      <w:r w:rsidRPr="009C6F31">
        <w:rPr>
          <w:b w:val="0"/>
          <w:iCs/>
          <w:lang w:val="en-US"/>
        </w:rPr>
        <w:t>3</w:t>
      </w:r>
      <w:r w:rsidR="00A87BF4" w:rsidRPr="009C6F31">
        <w:rPr>
          <w:b w:val="0"/>
          <w:iCs/>
          <w:lang w:val="sr-Cyrl-RS"/>
        </w:rPr>
        <w:t xml:space="preserve">) </w:t>
      </w:r>
      <w:r w:rsidR="00A87BF4" w:rsidRPr="009C6F31">
        <w:rPr>
          <w:iCs/>
        </w:rPr>
        <w:t>Доступност и коришћење</w:t>
      </w:r>
      <w:r w:rsidR="00A87BF4" w:rsidRPr="009C6F31">
        <w:rPr>
          <w:b w:val="0"/>
          <w:i/>
          <w:iCs/>
        </w:rPr>
        <w:t xml:space="preserve"> </w:t>
      </w:r>
      <w:r w:rsidR="00A87BF4" w:rsidRPr="009C6F31">
        <w:rPr>
          <w:b w:val="0"/>
          <w:bCs w:val="0"/>
        </w:rPr>
        <w:t>представља право увида у архивск</w:t>
      </w:r>
      <w:r w:rsidR="00A87BF4" w:rsidRPr="009C6F31">
        <w:rPr>
          <w:b w:val="0"/>
          <w:bCs w:val="0"/>
          <w:lang w:val="sr-Cyrl-RS"/>
        </w:rPr>
        <w:t>у</w:t>
      </w:r>
      <w:r w:rsidR="00A87BF4" w:rsidRPr="009C6F31">
        <w:rPr>
          <w:b w:val="0"/>
          <w:bCs w:val="0"/>
        </w:rPr>
        <w:t xml:space="preserve"> грађ</w:t>
      </w:r>
      <w:r w:rsidR="00A87BF4" w:rsidRPr="009C6F31">
        <w:rPr>
          <w:b w:val="0"/>
          <w:bCs w:val="0"/>
          <w:lang w:val="sr-Cyrl-RS"/>
        </w:rPr>
        <w:t>у</w:t>
      </w:r>
      <w:r w:rsidR="00A87BF4" w:rsidRPr="009C6F31">
        <w:rPr>
          <w:b w:val="0"/>
          <w:bCs w:val="0"/>
        </w:rPr>
        <w:t xml:space="preserve"> под истим условима за сва физичка и правна лица, </w:t>
      </w:r>
      <w:r w:rsidR="00A87BF4" w:rsidRPr="009C6F31">
        <w:rPr>
          <w:b w:val="0"/>
          <w:bCs w:val="0"/>
          <w:lang w:val="sr-Cyrl-RS"/>
        </w:rPr>
        <w:t>у складу са овим законом</w:t>
      </w:r>
      <w:r w:rsidR="00A87BF4" w:rsidRPr="009C6F31">
        <w:rPr>
          <w:b w:val="0"/>
          <w:bCs w:val="0"/>
          <w:lang w:val="sr-Latn-RS"/>
        </w:rPr>
        <w:t>.</w:t>
      </w:r>
    </w:p>
    <w:p w14:paraId="3A2E8267" w14:textId="73D309A7" w:rsidR="00343AF0" w:rsidRPr="009C6F31" w:rsidRDefault="006C0585">
      <w:pPr>
        <w:ind w:firstLine="720"/>
        <w:jc w:val="both"/>
        <w:rPr>
          <w:lang w:val="sr-Cyrl-RS"/>
        </w:rPr>
      </w:pPr>
      <w:r w:rsidRPr="009C6F31">
        <w:rPr>
          <w:lang w:val="sr-Cyrl-RS"/>
        </w:rPr>
        <w:t>1</w:t>
      </w:r>
      <w:r w:rsidRPr="009C6F31">
        <w:t>4</w:t>
      </w:r>
      <w:r w:rsidR="00A87BF4" w:rsidRPr="009C6F31">
        <w:rPr>
          <w:lang w:val="sr-Cyrl-RS"/>
        </w:rPr>
        <w:t xml:space="preserve">) </w:t>
      </w:r>
      <w:r w:rsidR="00A87BF4" w:rsidRPr="009C6F31">
        <w:rPr>
          <w:b/>
          <w:lang w:val="sr-Cyrl-RS"/>
        </w:rPr>
        <w:t>Микрофилмовање</w:t>
      </w:r>
      <w:r w:rsidR="00A87BF4" w:rsidRPr="009C6F31">
        <w:rPr>
          <w:lang w:val="sr-Cyrl-RS"/>
        </w:rPr>
        <w:t xml:space="preserve"> је репродуковање архивске грађе на микрофилмску траку</w:t>
      </w:r>
      <w:r w:rsidR="00A87BF4" w:rsidRPr="009C6F31">
        <w:rPr>
          <w:lang w:val="sr-Latn-RS"/>
        </w:rPr>
        <w:t>.</w:t>
      </w:r>
    </w:p>
    <w:p w14:paraId="254D838F" w14:textId="6FDBF409" w:rsidR="00343AF0" w:rsidRPr="009C6F31" w:rsidRDefault="006C0585">
      <w:pPr>
        <w:ind w:firstLine="720"/>
        <w:jc w:val="both"/>
        <w:rPr>
          <w:strike/>
          <w:lang w:val="sr-Cyrl-RS"/>
        </w:rPr>
      </w:pPr>
      <w:r w:rsidRPr="009C6F31">
        <w:rPr>
          <w:lang w:val="sr-Cyrl-RS"/>
        </w:rPr>
        <w:t>1</w:t>
      </w:r>
      <w:r w:rsidRPr="009C6F31">
        <w:t>5</w:t>
      </w:r>
      <w:r w:rsidR="00A87BF4" w:rsidRPr="009C6F31">
        <w:rPr>
          <w:lang w:val="sr-Cyrl-RS"/>
        </w:rPr>
        <w:t xml:space="preserve">) </w:t>
      </w:r>
      <w:r w:rsidR="00A87BF4" w:rsidRPr="009C6F31">
        <w:rPr>
          <w:b/>
          <w:lang w:val="sr-Cyrl-RS"/>
        </w:rPr>
        <w:t>Дигитализација</w:t>
      </w:r>
      <w:r w:rsidR="00A87BF4" w:rsidRPr="009C6F31">
        <w:rPr>
          <w:lang w:val="sr-Cyrl-RS"/>
        </w:rPr>
        <w:t xml:space="preserve"> је преношење архивске грађе из облика</w:t>
      </w:r>
      <w:r w:rsidR="006C4019" w:rsidRPr="009C6F31">
        <w:rPr>
          <w:lang w:val="sr-Cyrl-RS"/>
        </w:rPr>
        <w:t xml:space="preserve"> који није електронски</w:t>
      </w:r>
      <w:r w:rsidR="00A87BF4" w:rsidRPr="009C6F31">
        <w:rPr>
          <w:lang w:val="sr-Cyrl-RS"/>
        </w:rPr>
        <w:t xml:space="preserve"> у електронски облик.  </w:t>
      </w:r>
    </w:p>
    <w:p w14:paraId="29BCCC22" w14:textId="56D287A4" w:rsidR="00343AF0" w:rsidRPr="009C6F31" w:rsidRDefault="006C0585">
      <w:pPr>
        <w:ind w:firstLine="720"/>
        <w:jc w:val="both"/>
        <w:rPr>
          <w:lang w:val="sr-Cyrl-RS"/>
        </w:rPr>
      </w:pPr>
      <w:r w:rsidRPr="009C6F31">
        <w:rPr>
          <w:lang w:val="sr-Cyrl-RS"/>
        </w:rPr>
        <w:t>1</w:t>
      </w:r>
      <w:r w:rsidRPr="009C6F31">
        <w:t>6</w:t>
      </w:r>
      <w:r w:rsidR="00A87BF4" w:rsidRPr="009C6F31">
        <w:rPr>
          <w:lang w:val="sr-Cyrl-RS"/>
        </w:rPr>
        <w:t xml:space="preserve">) </w:t>
      </w:r>
      <w:r w:rsidR="00A87BF4" w:rsidRPr="009C6F31">
        <w:rPr>
          <w:b/>
          <w:lang w:val="sr-Cyrl-RS"/>
        </w:rPr>
        <w:t xml:space="preserve">Конзервација </w:t>
      </w:r>
      <w:r w:rsidR="00A87BF4" w:rsidRPr="009C6F31">
        <w:rPr>
          <w:lang w:val="sr-Cyrl-RS"/>
        </w:rPr>
        <w:t>архивске грађе је низ интервентних техника којима се постиже хемијска и физичка стабилизација  архивске грађе, односно којима се ублажава, зауставља или елиминише дејство узрочника пропадања архивске грађе</w:t>
      </w:r>
      <w:r w:rsidR="00A87BF4" w:rsidRPr="009C6F31">
        <w:rPr>
          <w:lang w:val="sr-Latn-RS"/>
        </w:rPr>
        <w:t>.</w:t>
      </w:r>
    </w:p>
    <w:p w14:paraId="4AEFFD42" w14:textId="4EF5EBAB" w:rsidR="00343AF0" w:rsidRPr="009C6F31" w:rsidRDefault="006C0585">
      <w:pPr>
        <w:pStyle w:val="BodyText2"/>
        <w:ind w:firstLine="720"/>
        <w:rPr>
          <w:lang w:val="sr-Cyrl-RS"/>
        </w:rPr>
      </w:pPr>
      <w:r w:rsidRPr="009C6F31">
        <w:rPr>
          <w:b w:val="0"/>
          <w:lang w:val="sr-Cyrl-RS"/>
        </w:rPr>
        <w:t>1</w:t>
      </w:r>
      <w:r w:rsidRPr="009C6F31">
        <w:rPr>
          <w:b w:val="0"/>
          <w:lang w:val="en-US"/>
        </w:rPr>
        <w:t>7</w:t>
      </w:r>
      <w:r w:rsidR="00A87BF4" w:rsidRPr="009C6F31">
        <w:rPr>
          <w:b w:val="0"/>
          <w:lang w:val="sr-Cyrl-RS"/>
        </w:rPr>
        <w:t xml:space="preserve">) </w:t>
      </w:r>
      <w:r w:rsidR="00A87BF4" w:rsidRPr="009C6F31">
        <w:rPr>
          <w:lang w:val="sr-Cyrl-RS"/>
        </w:rPr>
        <w:t>Рестаурација</w:t>
      </w:r>
      <w:r w:rsidR="00A87BF4" w:rsidRPr="009C6F31">
        <w:rPr>
          <w:b w:val="0"/>
          <w:lang w:val="sr-Cyrl-RS"/>
        </w:rPr>
        <w:t xml:space="preserve"> архивске грађе је низ поступака чијим се деловањем оштећенa  архивска грађа враћа у познато или претпостављено стање, односно облик, чврстину и еластичност</w:t>
      </w:r>
      <w:r w:rsidR="00A87BF4" w:rsidRPr="009C6F31">
        <w:rPr>
          <w:b w:val="0"/>
          <w:lang w:val="sr-Latn-RS"/>
        </w:rPr>
        <w:t>.</w:t>
      </w:r>
    </w:p>
    <w:p w14:paraId="6A846EAC" w14:textId="412289E0" w:rsidR="000D3A1E" w:rsidRPr="009C6F31" w:rsidRDefault="006C0585">
      <w:pPr>
        <w:keepLines/>
        <w:ind w:firstLine="720"/>
        <w:jc w:val="both"/>
        <w:rPr>
          <w:lang w:val="sr-Cyrl-RS"/>
        </w:rPr>
      </w:pPr>
      <w:r w:rsidRPr="009C6F31">
        <w:rPr>
          <w:lang w:val="sr-Cyrl-RS"/>
        </w:rPr>
        <w:t>1</w:t>
      </w:r>
      <w:r w:rsidRPr="009C6F31">
        <w:t>8</w:t>
      </w:r>
      <w:r w:rsidR="00A87BF4" w:rsidRPr="009C6F31">
        <w:rPr>
          <w:lang w:val="sr-Cyrl-RS"/>
        </w:rPr>
        <w:t xml:space="preserve">) </w:t>
      </w:r>
      <w:r w:rsidR="00A87BF4" w:rsidRPr="009C6F31">
        <w:rPr>
          <w:rFonts w:eastAsia="Calibri"/>
          <w:b/>
          <w:lang w:val="sr-Cyrl-RS"/>
        </w:rPr>
        <w:t>Архивска књига</w:t>
      </w:r>
      <w:r w:rsidR="00A87BF4" w:rsidRPr="009C6F31">
        <w:rPr>
          <w:rFonts w:eastAsia="Calibri"/>
          <w:lang w:val="sr-Cyrl-RS"/>
        </w:rPr>
        <w:t xml:space="preserve"> </w:t>
      </w:r>
      <w:r w:rsidR="00A87BF4" w:rsidRPr="009C6F31">
        <w:rPr>
          <w:sz w:val="23"/>
          <w:szCs w:val="23"/>
          <w:lang w:val="sr-Cyrl-RS"/>
        </w:rPr>
        <w:t xml:space="preserve">је </w:t>
      </w:r>
      <w:r w:rsidR="00A87BF4" w:rsidRPr="009C6F31">
        <w:rPr>
          <w:bCs/>
          <w:lang w:val="sr-Cyrl-CS"/>
        </w:rPr>
        <w:t xml:space="preserve">основна евиденција о </w:t>
      </w:r>
      <w:r w:rsidR="00A87BF4" w:rsidRPr="009C6F31">
        <w:rPr>
          <w:sz w:val="23"/>
          <w:szCs w:val="23"/>
          <w:lang w:val="sr-Cyrl-RS"/>
        </w:rPr>
        <w:t>целокупн</w:t>
      </w:r>
      <w:r w:rsidR="00A87BF4" w:rsidRPr="009C6F31">
        <w:rPr>
          <w:sz w:val="23"/>
          <w:szCs w:val="23"/>
          <w:lang w:val="sr-Cyrl-CS"/>
        </w:rPr>
        <w:t>ој</w:t>
      </w:r>
      <w:r w:rsidR="00A87BF4" w:rsidRPr="009C6F31">
        <w:rPr>
          <w:sz w:val="23"/>
          <w:szCs w:val="23"/>
          <w:lang w:val="sr-Cyrl-RS"/>
        </w:rPr>
        <w:t xml:space="preserve"> архивск</w:t>
      </w:r>
      <w:r w:rsidR="00A87BF4" w:rsidRPr="009C6F31">
        <w:rPr>
          <w:sz w:val="23"/>
          <w:szCs w:val="23"/>
          <w:lang w:val="sr-Cyrl-CS"/>
        </w:rPr>
        <w:t>ој</w:t>
      </w:r>
      <w:r w:rsidR="00A87BF4" w:rsidRPr="009C6F31">
        <w:rPr>
          <w:sz w:val="23"/>
          <w:szCs w:val="23"/>
          <w:lang w:val="sr-Cyrl-RS"/>
        </w:rPr>
        <w:t xml:space="preserve"> грађ</w:t>
      </w:r>
      <w:r w:rsidR="00A87BF4" w:rsidRPr="009C6F31">
        <w:rPr>
          <w:sz w:val="23"/>
          <w:szCs w:val="23"/>
          <w:lang w:val="sr-Cyrl-CS"/>
        </w:rPr>
        <w:t>и</w:t>
      </w:r>
      <w:r w:rsidR="00A87BF4" w:rsidRPr="009C6F31">
        <w:rPr>
          <w:sz w:val="23"/>
          <w:szCs w:val="23"/>
          <w:lang w:val="sr-Cyrl-RS"/>
        </w:rPr>
        <w:t xml:space="preserve"> и документарно</w:t>
      </w:r>
      <w:r w:rsidR="00A87BF4" w:rsidRPr="009C6F31">
        <w:rPr>
          <w:sz w:val="23"/>
          <w:szCs w:val="23"/>
          <w:lang w:val="sr-Cyrl-CS"/>
        </w:rPr>
        <w:t>м</w:t>
      </w:r>
      <w:r w:rsidR="00A87BF4" w:rsidRPr="009C6F31">
        <w:rPr>
          <w:sz w:val="23"/>
          <w:szCs w:val="23"/>
          <w:lang w:val="sr-Cyrl-RS"/>
        </w:rPr>
        <w:t xml:space="preserve"> материјал</w:t>
      </w:r>
      <w:r w:rsidR="00A87BF4" w:rsidRPr="009C6F31">
        <w:rPr>
          <w:sz w:val="23"/>
          <w:szCs w:val="23"/>
          <w:lang w:val="sr-Cyrl-CS"/>
        </w:rPr>
        <w:t>у</w:t>
      </w:r>
      <w:r w:rsidR="00A87BF4" w:rsidRPr="009C6F31">
        <w:rPr>
          <w:lang w:val="sr-Cyrl-RS"/>
        </w:rPr>
        <w:t xml:space="preserve"> настало</w:t>
      </w:r>
      <w:r w:rsidR="00A87BF4" w:rsidRPr="009C6F31">
        <w:rPr>
          <w:lang w:val="sr-Cyrl-CS"/>
        </w:rPr>
        <w:t>м</w:t>
      </w:r>
      <w:r w:rsidR="00A87BF4" w:rsidRPr="009C6F31">
        <w:rPr>
          <w:lang w:val="sr-Cyrl-RS"/>
        </w:rPr>
        <w:t xml:space="preserve"> у раду ствараоца.</w:t>
      </w:r>
    </w:p>
    <w:p w14:paraId="73D39CB3" w14:textId="216B41E0" w:rsidR="00343AF0" w:rsidRPr="009C6F31" w:rsidRDefault="006C0585">
      <w:pPr>
        <w:keepLines/>
        <w:ind w:firstLine="720"/>
        <w:jc w:val="both"/>
        <w:rPr>
          <w:lang w:val="ru-RU"/>
        </w:rPr>
      </w:pPr>
      <w:r w:rsidRPr="009C6F31">
        <w:rPr>
          <w:lang w:val="sr-Latn-RS"/>
        </w:rPr>
        <w:lastRenderedPageBreak/>
        <w:t>19</w:t>
      </w:r>
      <w:r w:rsidR="000D3A1E" w:rsidRPr="009C6F31">
        <w:rPr>
          <w:lang w:val="sr-Latn-RS"/>
        </w:rPr>
        <w:t xml:space="preserve">) </w:t>
      </w:r>
      <w:r w:rsidR="00C83304" w:rsidRPr="009C6F31">
        <w:rPr>
          <w:b/>
          <w:lang w:val="sr-Cyrl-RS"/>
        </w:rPr>
        <w:t>Листа катего</w:t>
      </w:r>
      <w:r w:rsidR="000D3A1E" w:rsidRPr="009C6F31">
        <w:rPr>
          <w:b/>
          <w:lang w:val="sr-Cyrl-RS"/>
        </w:rPr>
        <w:t>риј</w:t>
      </w:r>
      <w:r w:rsidR="00207AEA" w:rsidRPr="009C6F31">
        <w:rPr>
          <w:b/>
        </w:rPr>
        <w:t>a</w:t>
      </w:r>
      <w:r w:rsidR="000D3A1E" w:rsidRPr="009C6F31">
        <w:rPr>
          <w:b/>
          <w:lang w:val="sr-Cyrl-RS"/>
        </w:rPr>
        <w:t xml:space="preserve"> архивске грађе и документарног материјала</w:t>
      </w:r>
      <w:r w:rsidR="000D3A1E" w:rsidRPr="009C6F31">
        <w:rPr>
          <w:lang w:val="sr-Cyrl-RS"/>
        </w:rPr>
        <w:t xml:space="preserve"> је посебан акт којим се уређује попис архивске грађе и документарног матери</w:t>
      </w:r>
      <w:r w:rsidR="00C83304" w:rsidRPr="009C6F31">
        <w:rPr>
          <w:lang w:val="sr-Cyrl-RS"/>
        </w:rPr>
        <w:t>јала са роковима чувања</w:t>
      </w:r>
      <w:r w:rsidR="000D3A1E" w:rsidRPr="009C6F31">
        <w:rPr>
          <w:lang w:val="sr-Cyrl-RS"/>
        </w:rPr>
        <w:t>.</w:t>
      </w:r>
      <w:r w:rsidR="00A87BF4" w:rsidRPr="009C6F31">
        <w:rPr>
          <w:lang w:val="sr-Cyrl-RS"/>
        </w:rPr>
        <w:t xml:space="preserve"> </w:t>
      </w:r>
    </w:p>
    <w:p w14:paraId="182F630F" w14:textId="77777777" w:rsidR="00343AF0" w:rsidRPr="009C6F31" w:rsidRDefault="00343AF0">
      <w:pPr>
        <w:keepLines/>
        <w:ind w:firstLine="720"/>
        <w:jc w:val="both"/>
        <w:rPr>
          <w:lang w:val="ru-RU"/>
        </w:rPr>
      </w:pPr>
    </w:p>
    <w:p w14:paraId="6CF7FCCE" w14:textId="77777777" w:rsidR="00343AF0" w:rsidRPr="009C6F31" w:rsidRDefault="00A87BF4">
      <w:pPr>
        <w:pStyle w:val="NoSpacing"/>
        <w:jc w:val="center"/>
        <w:rPr>
          <w:spacing w:val="-4"/>
          <w:lang w:val="sr-Cyrl-RS"/>
        </w:rPr>
      </w:pPr>
      <w:r w:rsidRPr="009C6F31">
        <w:rPr>
          <w:lang w:val="sr-Cyrl-RS"/>
        </w:rPr>
        <w:t xml:space="preserve">Члан </w:t>
      </w:r>
      <w:r w:rsidRPr="009C6F31">
        <w:rPr>
          <w:lang w:val="ru-RU"/>
        </w:rPr>
        <w:t>3.</w:t>
      </w:r>
    </w:p>
    <w:p w14:paraId="00AA5A2F" w14:textId="77777777" w:rsidR="00343AF0" w:rsidRPr="009C6F31" w:rsidRDefault="00A87BF4">
      <w:pPr>
        <w:pStyle w:val="NoSpacing"/>
        <w:ind w:firstLine="720"/>
        <w:jc w:val="both"/>
        <w:rPr>
          <w:lang w:val="sr-Cyrl-RS"/>
        </w:rPr>
      </w:pPr>
      <w:r w:rsidRPr="009C6F31">
        <w:rPr>
          <w:spacing w:val="-4"/>
          <w:lang w:val="sr-Cyrl-RS"/>
        </w:rPr>
        <w:t xml:space="preserve">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која се односе. </w:t>
      </w:r>
    </w:p>
    <w:p w14:paraId="22526D8E" w14:textId="77777777" w:rsidR="00343AF0" w:rsidRPr="009C6F31" w:rsidRDefault="00343AF0">
      <w:pPr>
        <w:rPr>
          <w:lang w:val="sr-Cyrl-RS"/>
        </w:rPr>
      </w:pPr>
    </w:p>
    <w:p w14:paraId="4F41A811" w14:textId="77777777" w:rsidR="00343AF0" w:rsidRPr="009C6F31" w:rsidRDefault="00A87BF4">
      <w:pPr>
        <w:jc w:val="center"/>
        <w:rPr>
          <w:shd w:val="clear" w:color="auto" w:fill="00FFFF"/>
          <w:lang w:val="sr-Cyrl-RS"/>
        </w:rPr>
      </w:pPr>
      <w:r w:rsidRPr="009C6F31">
        <w:rPr>
          <w:b/>
          <w:lang w:val="sr-Cyrl-RS"/>
        </w:rPr>
        <w:t>Архивска грађа</w:t>
      </w:r>
    </w:p>
    <w:p w14:paraId="24D98475" w14:textId="77777777" w:rsidR="00343AF0" w:rsidRPr="009C6F31" w:rsidRDefault="00343AF0">
      <w:pPr>
        <w:jc w:val="center"/>
        <w:rPr>
          <w:shd w:val="clear" w:color="auto" w:fill="00FFFF"/>
          <w:lang w:val="sr-Cyrl-RS"/>
        </w:rPr>
      </w:pPr>
    </w:p>
    <w:p w14:paraId="47BB4A6E" w14:textId="77777777" w:rsidR="00343AF0" w:rsidRPr="009C6F31" w:rsidRDefault="00A87BF4">
      <w:pPr>
        <w:jc w:val="center"/>
        <w:rPr>
          <w:lang w:val="sr-Cyrl-RS"/>
        </w:rPr>
      </w:pPr>
      <w:r w:rsidRPr="009C6F31">
        <w:rPr>
          <w:lang w:val="sr-Cyrl-RS"/>
        </w:rPr>
        <w:t xml:space="preserve">Члан </w:t>
      </w:r>
      <w:r w:rsidRPr="009C6F31">
        <w:rPr>
          <w:lang w:val="ru-RU"/>
        </w:rPr>
        <w:t>4</w:t>
      </w:r>
      <w:r w:rsidRPr="009C6F31">
        <w:rPr>
          <w:lang w:val="sr-Cyrl-RS"/>
        </w:rPr>
        <w:t>.</w:t>
      </w:r>
    </w:p>
    <w:p w14:paraId="77233433" w14:textId="77777777" w:rsidR="00343AF0" w:rsidRPr="009C6F31" w:rsidRDefault="00A87BF4">
      <w:pPr>
        <w:ind w:firstLine="720"/>
        <w:jc w:val="both"/>
        <w:rPr>
          <w:lang w:val="sr-Cyrl-RS"/>
        </w:rPr>
      </w:pPr>
      <w:r w:rsidRPr="009C6F31">
        <w:rPr>
          <w:lang w:val="sr-Cyrl-RS"/>
        </w:rPr>
        <w:t>Архивска грађа је културно добро од општег интереса</w:t>
      </w:r>
      <w:r w:rsidRPr="009C6F31">
        <w:rPr>
          <w:b/>
          <w:lang w:val="sr-Cyrl-RS"/>
        </w:rPr>
        <w:t xml:space="preserve"> </w:t>
      </w:r>
      <w:r w:rsidRPr="009C6F31">
        <w:rPr>
          <w:lang w:val="sr-Cyrl-RS"/>
        </w:rPr>
        <w:t xml:space="preserve">за Републику Србију које ужива посебну заштиту утврђену законом. </w:t>
      </w:r>
    </w:p>
    <w:p w14:paraId="1C968B5B" w14:textId="77777777" w:rsidR="00343AF0" w:rsidRPr="009C6F31" w:rsidRDefault="00A87BF4">
      <w:pPr>
        <w:ind w:firstLine="720"/>
        <w:jc w:val="both"/>
        <w:rPr>
          <w:lang w:val="sr-Cyrl-RS"/>
        </w:rPr>
      </w:pPr>
      <w:r w:rsidRPr="009C6F31">
        <w:rPr>
          <w:lang w:val="sr-Cyrl-RS"/>
        </w:rPr>
        <w:t xml:space="preserve">Архивска грађа на којој постоји право јавне својине је у својини Републике Србије.  </w:t>
      </w:r>
    </w:p>
    <w:p w14:paraId="566CDB3A" w14:textId="77777777" w:rsidR="00343AF0" w:rsidRPr="009C6F31" w:rsidRDefault="00A87BF4">
      <w:pPr>
        <w:ind w:firstLine="720"/>
        <w:jc w:val="both"/>
        <w:rPr>
          <w:lang w:val="sr-Cyrl-RS"/>
        </w:rPr>
      </w:pPr>
      <w:r w:rsidRPr="009C6F31">
        <w:rPr>
          <w:lang w:val="sr-Cyrl-RS"/>
        </w:rPr>
        <w:t>Средства за заштиту и чување архивске грађе у својини Републике Србије обезбеђују се у буџету Републике Србије.</w:t>
      </w:r>
    </w:p>
    <w:p w14:paraId="2923309D" w14:textId="77777777" w:rsidR="00343AF0" w:rsidRPr="009C6F31" w:rsidRDefault="00A87BF4">
      <w:pPr>
        <w:ind w:firstLine="720"/>
        <w:jc w:val="both"/>
        <w:rPr>
          <w:lang w:val="sr-Cyrl-RS"/>
        </w:rPr>
      </w:pPr>
      <w:r w:rsidRPr="009C6F31">
        <w:rPr>
          <w:lang w:val="sr-Cyrl-RS"/>
        </w:rPr>
        <w:t xml:space="preserve">Архивска грађа заштићена је законом без обзира на то у чијем је власништву или поседу, односно код кога се налази. </w:t>
      </w:r>
    </w:p>
    <w:p w14:paraId="460CCA21" w14:textId="77777777" w:rsidR="00343AF0" w:rsidRPr="009C6F31" w:rsidRDefault="00A87BF4">
      <w:pPr>
        <w:ind w:firstLine="720"/>
        <w:jc w:val="both"/>
        <w:rPr>
          <w:lang w:val="sr-Cyrl-RS"/>
        </w:rPr>
      </w:pPr>
      <w:r w:rsidRPr="009C6F31">
        <w:rPr>
          <w:lang w:val="sr-Cyrl-RS"/>
        </w:rPr>
        <w:t>Делатност заштите архивске грађе је од општег интереса за Републику Србију.</w:t>
      </w:r>
    </w:p>
    <w:p w14:paraId="73B33EAF" w14:textId="77777777" w:rsidR="00343AF0" w:rsidRPr="009C6F31" w:rsidRDefault="00343AF0">
      <w:pPr>
        <w:jc w:val="both"/>
        <w:rPr>
          <w:lang w:val="sr-Cyrl-RS"/>
        </w:rPr>
      </w:pPr>
    </w:p>
    <w:p w14:paraId="3E78B297" w14:textId="77777777" w:rsidR="00343AF0" w:rsidRPr="009C6F31" w:rsidRDefault="00A87BF4">
      <w:pPr>
        <w:jc w:val="center"/>
        <w:rPr>
          <w:lang w:val="sr-Cyrl-RS"/>
        </w:rPr>
      </w:pPr>
      <w:r w:rsidRPr="009C6F31">
        <w:rPr>
          <w:lang w:val="sr-Cyrl-RS"/>
        </w:rPr>
        <w:t xml:space="preserve">Члан </w:t>
      </w:r>
      <w:r w:rsidRPr="009C6F31">
        <w:rPr>
          <w:lang w:val="ru-RU"/>
        </w:rPr>
        <w:t>5</w:t>
      </w:r>
      <w:r w:rsidRPr="009C6F31">
        <w:rPr>
          <w:lang w:val="sr-Cyrl-RS"/>
        </w:rPr>
        <w:t>.</w:t>
      </w:r>
    </w:p>
    <w:p w14:paraId="37681DCD" w14:textId="01EB36E7" w:rsidR="00343AF0" w:rsidRPr="009C6F31" w:rsidRDefault="00A87BF4">
      <w:pPr>
        <w:ind w:firstLine="720"/>
        <w:jc w:val="both"/>
        <w:rPr>
          <w:lang w:val="sr-Cyrl-RS"/>
        </w:rPr>
      </w:pPr>
      <w:r w:rsidRPr="009C6F31">
        <w:rPr>
          <w:lang w:val="sr-Cyrl-RS"/>
        </w:rPr>
        <w:t xml:space="preserve">Република Србија, аутономне покрајине и јединице локалне самоуправе дужне су да обезбеде одговарајуће услове за трајно чување и заштиту архивске грађе. </w:t>
      </w:r>
    </w:p>
    <w:p w14:paraId="37A5EA4D" w14:textId="779E4909" w:rsidR="00D0478D" w:rsidRPr="009C6F31" w:rsidRDefault="00D0478D" w:rsidP="00D0478D">
      <w:pPr>
        <w:ind w:firstLine="720"/>
        <w:jc w:val="both"/>
        <w:rPr>
          <w:lang w:val="sr-Cyrl-RS"/>
        </w:rPr>
      </w:pPr>
      <w:r w:rsidRPr="009C6F31">
        <w:rPr>
          <w:lang w:val="sr-Cyrl-RS"/>
        </w:rPr>
        <w:t xml:space="preserve">Јединице локалне самоуправе на чијим територијама </w:t>
      </w:r>
      <w:r w:rsidR="00355E06" w:rsidRPr="009C6F31">
        <w:rPr>
          <w:lang w:val="sr-Cyrl-RS"/>
        </w:rPr>
        <w:t xml:space="preserve">јавни </w:t>
      </w:r>
      <w:r w:rsidRPr="009C6F31">
        <w:rPr>
          <w:lang w:val="sr-Cyrl-RS"/>
        </w:rPr>
        <w:t>архив обавља послове заштите архивске грађе у складу са решењем из члана 54. став 2. овог закона</w:t>
      </w:r>
      <w:r w:rsidR="00355E06" w:rsidRPr="009C6F31">
        <w:rPr>
          <w:lang w:val="sr-Cyrl-RS"/>
        </w:rPr>
        <w:t>,</w:t>
      </w:r>
      <w:r w:rsidRPr="009C6F31">
        <w:rPr>
          <w:lang w:val="sr-Cyrl-RS"/>
        </w:rPr>
        <w:t xml:space="preserve"> заједнички обезбеђују п</w:t>
      </w:r>
      <w:proofErr w:type="spellStart"/>
      <w:r w:rsidRPr="009C6F31">
        <w:t>ростор</w:t>
      </w:r>
      <w:proofErr w:type="spellEnd"/>
      <w:r w:rsidRPr="009C6F31">
        <w:t xml:space="preserve"> </w:t>
      </w:r>
      <w:proofErr w:type="spellStart"/>
      <w:r w:rsidRPr="009C6F31">
        <w:t>за</w:t>
      </w:r>
      <w:proofErr w:type="spellEnd"/>
      <w:r w:rsidRPr="009C6F31">
        <w:t xml:space="preserve"> </w:t>
      </w:r>
      <w:proofErr w:type="spellStart"/>
      <w:r w:rsidRPr="009C6F31">
        <w:t>рад</w:t>
      </w:r>
      <w:proofErr w:type="spellEnd"/>
      <w:r w:rsidRPr="009C6F31">
        <w:rPr>
          <w:lang w:val="sr-Cyrl-RS"/>
        </w:rPr>
        <w:t>, односно обављање делатности</w:t>
      </w:r>
      <w:r w:rsidRPr="009C6F31">
        <w:t xml:space="preserve"> </w:t>
      </w:r>
      <w:r w:rsidRPr="009C6F31">
        <w:rPr>
          <w:lang w:val="sr-Cyrl-RS"/>
        </w:rPr>
        <w:t xml:space="preserve">архива </w:t>
      </w:r>
      <w:r w:rsidRPr="009C6F31">
        <w:t xml:space="preserve">и </w:t>
      </w:r>
      <w:proofErr w:type="spellStart"/>
      <w:r w:rsidRPr="009C6F31">
        <w:t>смештајни</w:t>
      </w:r>
      <w:proofErr w:type="spellEnd"/>
      <w:r w:rsidRPr="009C6F31">
        <w:t xml:space="preserve"> </w:t>
      </w:r>
      <w:proofErr w:type="spellStart"/>
      <w:r w:rsidRPr="009C6F31">
        <w:t>простор</w:t>
      </w:r>
      <w:proofErr w:type="spellEnd"/>
      <w:r w:rsidRPr="009C6F31">
        <w:t xml:space="preserve"> </w:t>
      </w:r>
      <w:proofErr w:type="spellStart"/>
      <w:r w:rsidRPr="009C6F31">
        <w:t>за</w:t>
      </w:r>
      <w:proofErr w:type="spellEnd"/>
      <w:r w:rsidRPr="009C6F31">
        <w:t xml:space="preserve"> </w:t>
      </w:r>
      <w:proofErr w:type="spellStart"/>
      <w:r w:rsidRPr="009C6F31">
        <w:t>архивску</w:t>
      </w:r>
      <w:proofErr w:type="spellEnd"/>
      <w:r w:rsidRPr="009C6F31">
        <w:t xml:space="preserve"> </w:t>
      </w:r>
      <w:proofErr w:type="spellStart"/>
      <w:r w:rsidRPr="009C6F31">
        <w:t>грађу</w:t>
      </w:r>
      <w:proofErr w:type="spellEnd"/>
      <w:r w:rsidRPr="009C6F31">
        <w:rPr>
          <w:lang w:val="sr-Cyrl-RS"/>
        </w:rPr>
        <w:t>.</w:t>
      </w:r>
    </w:p>
    <w:p w14:paraId="304C1E3C" w14:textId="77777777" w:rsidR="00343AF0" w:rsidRPr="009C6F31" w:rsidRDefault="00343AF0">
      <w:pPr>
        <w:jc w:val="center"/>
        <w:rPr>
          <w:lang w:val="sr-Cyrl-RS"/>
        </w:rPr>
      </w:pPr>
    </w:p>
    <w:p w14:paraId="7330B8B0" w14:textId="77777777" w:rsidR="00343AF0" w:rsidRPr="009C6F31" w:rsidRDefault="00A87BF4">
      <w:pPr>
        <w:jc w:val="center"/>
        <w:rPr>
          <w:b/>
          <w:lang w:val="sr-Cyrl-RS"/>
        </w:rPr>
      </w:pPr>
      <w:r w:rsidRPr="009C6F31">
        <w:rPr>
          <w:b/>
          <w:lang w:val="sr-Cyrl-RS"/>
        </w:rPr>
        <w:t xml:space="preserve">Забрана уништења и оштећења и чување архивске грађе </w:t>
      </w:r>
    </w:p>
    <w:p w14:paraId="2F2A306C" w14:textId="77777777" w:rsidR="00343AF0" w:rsidRPr="009C6F31" w:rsidRDefault="00A87BF4">
      <w:pPr>
        <w:jc w:val="center"/>
        <w:rPr>
          <w:lang w:val="sr-Cyrl-RS"/>
        </w:rPr>
      </w:pPr>
      <w:r w:rsidRPr="009C6F31">
        <w:rPr>
          <w:b/>
          <w:lang w:val="sr-Cyrl-RS"/>
        </w:rPr>
        <w:t>и документарног материјала</w:t>
      </w:r>
    </w:p>
    <w:p w14:paraId="00907C13" w14:textId="77777777" w:rsidR="00343AF0" w:rsidRPr="009C6F31" w:rsidRDefault="00343AF0">
      <w:pPr>
        <w:jc w:val="center"/>
        <w:rPr>
          <w:lang w:val="sr-Cyrl-RS"/>
        </w:rPr>
      </w:pPr>
    </w:p>
    <w:p w14:paraId="41F49A67" w14:textId="77777777" w:rsidR="00343AF0" w:rsidRPr="009C6F31" w:rsidRDefault="00A87BF4">
      <w:pPr>
        <w:jc w:val="center"/>
        <w:rPr>
          <w:lang w:val="sr-Cyrl-RS"/>
        </w:rPr>
      </w:pPr>
      <w:r w:rsidRPr="009C6F31">
        <w:rPr>
          <w:lang w:val="sr-Cyrl-RS"/>
        </w:rPr>
        <w:t xml:space="preserve">Члан </w:t>
      </w:r>
      <w:r w:rsidRPr="009C6F31">
        <w:rPr>
          <w:lang w:val="ru-RU"/>
        </w:rPr>
        <w:t>6</w:t>
      </w:r>
      <w:r w:rsidRPr="009C6F31">
        <w:rPr>
          <w:lang w:val="sr-Cyrl-RS"/>
        </w:rPr>
        <w:t xml:space="preserve">. </w:t>
      </w:r>
    </w:p>
    <w:p w14:paraId="5FD42F6B" w14:textId="77777777" w:rsidR="00343AF0" w:rsidRPr="009C6F31" w:rsidRDefault="00A87BF4">
      <w:pPr>
        <w:tabs>
          <w:tab w:val="left" w:pos="1092"/>
        </w:tabs>
        <w:ind w:firstLine="720"/>
        <w:jc w:val="both"/>
        <w:rPr>
          <w:lang w:val="sr-Cyrl-RS"/>
        </w:rPr>
      </w:pPr>
      <w:r w:rsidRPr="009C6F31">
        <w:rPr>
          <w:lang w:val="sr-Cyrl-RS"/>
        </w:rPr>
        <w:t>Архивска грађа и документарни материјал из којег није извршено одабирање архивске грађе не сме се оштетити ни уништити.</w:t>
      </w:r>
    </w:p>
    <w:p w14:paraId="6A2C048B" w14:textId="77777777" w:rsidR="00343AF0" w:rsidRPr="009C6F31" w:rsidRDefault="00A87BF4">
      <w:pPr>
        <w:tabs>
          <w:tab w:val="left" w:pos="1092"/>
        </w:tabs>
        <w:ind w:firstLine="720"/>
        <w:jc w:val="both"/>
        <w:rPr>
          <w:lang w:val="sr-Cyrl-RS"/>
        </w:rPr>
      </w:pPr>
      <w:r w:rsidRPr="009C6F31">
        <w:rPr>
          <w:lang w:val="sr-Cyrl-RS"/>
        </w:rPr>
        <w:t xml:space="preserve">Архивска грађа чува се трајно у облику у којем је настала. </w:t>
      </w:r>
    </w:p>
    <w:p w14:paraId="51FFBD1F" w14:textId="77777777" w:rsidR="00343AF0" w:rsidRPr="009C6F31" w:rsidRDefault="00A87BF4">
      <w:pPr>
        <w:tabs>
          <w:tab w:val="left" w:pos="1092"/>
        </w:tabs>
        <w:ind w:firstLine="720"/>
        <w:jc w:val="both"/>
        <w:rPr>
          <w:sz w:val="23"/>
          <w:szCs w:val="23"/>
          <w:lang w:val="sr-Cyrl-RS"/>
        </w:rPr>
      </w:pPr>
      <w:r w:rsidRPr="009C6F31">
        <w:rPr>
          <w:lang w:val="sr-Cyrl-RS"/>
        </w:rPr>
        <w:t>Документарни материјал не сме се уништити или оштетити пре истека рока чувања без обзира на то да ли је микрофилмован или дигитализован.</w:t>
      </w:r>
    </w:p>
    <w:p w14:paraId="5B07404D" w14:textId="77777777" w:rsidR="00343AF0" w:rsidRPr="009C6F31" w:rsidRDefault="00A87BF4">
      <w:pPr>
        <w:ind w:firstLine="720"/>
        <w:jc w:val="both"/>
        <w:rPr>
          <w:kern w:val="1"/>
          <w:lang w:val="sr-Cyrl-RS"/>
        </w:rPr>
      </w:pPr>
      <w:r w:rsidRPr="009C6F31">
        <w:rPr>
          <w:sz w:val="23"/>
          <w:szCs w:val="23"/>
          <w:lang w:val="sr-Cyrl-RS"/>
        </w:rPr>
        <w:t xml:space="preserve">Надлежни </w:t>
      </w:r>
      <w:r w:rsidRPr="009C6F31">
        <w:rPr>
          <w:lang w:val="sr-Cyrl-RS"/>
        </w:rPr>
        <w:t>јавни архив има право активне легитимације у погледу покретања кривичног или прекршајног поступка у случају повреде одредаба овог члана.</w:t>
      </w:r>
    </w:p>
    <w:p w14:paraId="403AB558" w14:textId="77777777" w:rsidR="00343AF0" w:rsidRPr="009C6F31" w:rsidRDefault="00343AF0">
      <w:pPr>
        <w:jc w:val="center"/>
        <w:rPr>
          <w:lang w:val="sr-Cyrl-RS"/>
        </w:rPr>
      </w:pPr>
    </w:p>
    <w:p w14:paraId="274BD5F9" w14:textId="77777777" w:rsidR="00977A82" w:rsidRPr="009C6F31" w:rsidRDefault="00977A82">
      <w:pPr>
        <w:jc w:val="center"/>
        <w:rPr>
          <w:lang w:val="sr-Cyrl-RS"/>
        </w:rPr>
      </w:pPr>
    </w:p>
    <w:p w14:paraId="235C859B" w14:textId="77777777" w:rsidR="00343AF0" w:rsidRPr="009C6F31" w:rsidRDefault="00A87BF4">
      <w:pPr>
        <w:jc w:val="center"/>
        <w:rPr>
          <w:b/>
          <w:lang w:val="sr-Cyrl-RS"/>
        </w:rPr>
      </w:pPr>
      <w:r w:rsidRPr="009C6F31">
        <w:rPr>
          <w:b/>
          <w:lang w:val="sr-Cyrl-RS"/>
        </w:rPr>
        <w:t xml:space="preserve">Архивски фонд Републике Србије </w:t>
      </w:r>
    </w:p>
    <w:p w14:paraId="2F7E3E1C" w14:textId="77777777" w:rsidR="00343AF0" w:rsidRPr="009C6F31" w:rsidRDefault="00343AF0">
      <w:pPr>
        <w:jc w:val="center"/>
        <w:rPr>
          <w:b/>
          <w:lang w:val="sr-Cyrl-RS"/>
        </w:rPr>
      </w:pPr>
    </w:p>
    <w:p w14:paraId="192197DC" w14:textId="77777777" w:rsidR="00343AF0" w:rsidRPr="009C6F31" w:rsidRDefault="00A87BF4">
      <w:pPr>
        <w:jc w:val="center"/>
        <w:rPr>
          <w:bCs/>
          <w:lang w:val="sr-Cyrl-RS"/>
        </w:rPr>
      </w:pPr>
      <w:r w:rsidRPr="009C6F31">
        <w:rPr>
          <w:lang w:val="sr-Cyrl-RS"/>
        </w:rPr>
        <w:t xml:space="preserve">Члан </w:t>
      </w:r>
      <w:r w:rsidRPr="009C6F31">
        <w:rPr>
          <w:lang w:val="ru-RU"/>
        </w:rPr>
        <w:t>7</w:t>
      </w:r>
      <w:r w:rsidRPr="009C6F31">
        <w:rPr>
          <w:lang w:val="sr-Cyrl-RS"/>
        </w:rPr>
        <w:t xml:space="preserve">. </w:t>
      </w:r>
    </w:p>
    <w:p w14:paraId="38CB84AD" w14:textId="77777777" w:rsidR="00343AF0" w:rsidRPr="009C6F31" w:rsidRDefault="00A87BF4">
      <w:pPr>
        <w:jc w:val="both"/>
        <w:rPr>
          <w:lang w:val="sr-Cyrl-RS"/>
        </w:rPr>
      </w:pPr>
      <w:r w:rsidRPr="009C6F31">
        <w:rPr>
          <w:bCs/>
          <w:lang w:val="sr-Cyrl-RS"/>
        </w:rPr>
        <w:lastRenderedPageBreak/>
        <w:tab/>
        <w:t>Архивски фонд Републике Србије је део националног и светског културног наслеђа и извора информација о друштву и под заштитом је Републике Србије.</w:t>
      </w:r>
    </w:p>
    <w:p w14:paraId="72ADABB3" w14:textId="77777777" w:rsidR="00343AF0" w:rsidRPr="009C6F31" w:rsidRDefault="00A87BF4">
      <w:pPr>
        <w:ind w:firstLine="720"/>
        <w:jc w:val="both"/>
        <w:rPr>
          <w:lang w:val="sr-Cyrl-RS"/>
        </w:rPr>
      </w:pPr>
      <w:r w:rsidRPr="009C6F31">
        <w:rPr>
          <w:lang w:val="sr-Cyrl-RS"/>
        </w:rPr>
        <w:t>Aхивски фонд Републике Србије чини сва архивска грађа која се налази на територији Републике Србије, као и архивска грађа која представља део културног наслеђа Републике Србије а налази се ван њене територије, као и копије страних извора који се односе на историју Србије и српског народа.</w:t>
      </w:r>
    </w:p>
    <w:p w14:paraId="0BA0DD7A" w14:textId="77777777" w:rsidR="00343AF0" w:rsidRPr="009C6F31" w:rsidRDefault="00A87BF4">
      <w:pPr>
        <w:ind w:firstLine="720"/>
        <w:jc w:val="both"/>
        <w:rPr>
          <w:lang w:val="sr-Cyrl-RS"/>
        </w:rPr>
      </w:pPr>
      <w:r w:rsidRPr="009C6F31">
        <w:rPr>
          <w:lang w:val="sr-Cyrl-RS"/>
        </w:rPr>
        <w:t>Република Србија предузима мере за допуну Архивског фонда Републике Србије.</w:t>
      </w:r>
    </w:p>
    <w:p w14:paraId="355D5714" w14:textId="77777777" w:rsidR="00343AF0" w:rsidRPr="009C6F31" w:rsidRDefault="00A87BF4">
      <w:pPr>
        <w:ind w:firstLine="720"/>
        <w:jc w:val="both"/>
        <w:rPr>
          <w:lang w:val="sr-Cyrl-RS"/>
        </w:rPr>
      </w:pPr>
      <w:r w:rsidRPr="009C6F31">
        <w:rPr>
          <w:lang w:val="sr-Cyrl-RS"/>
        </w:rPr>
        <w:t xml:space="preserve">Под мерама из става 3. овог члана подразумевају се: финансирање, обезбеђивање дозвола за истраживање, евидентирање архивске грађе из става 2. овог члана, куповина, копирање, трансфер, обрада и смештај у надлежне архиве. </w:t>
      </w:r>
    </w:p>
    <w:p w14:paraId="58E27839" w14:textId="77777777" w:rsidR="00343AF0" w:rsidRPr="009C6F31" w:rsidRDefault="00343AF0">
      <w:pPr>
        <w:ind w:firstLine="720"/>
        <w:jc w:val="both"/>
        <w:rPr>
          <w:lang w:val="sr-Cyrl-RS"/>
        </w:rPr>
      </w:pPr>
    </w:p>
    <w:p w14:paraId="032B1A5F" w14:textId="77777777" w:rsidR="00343AF0" w:rsidRPr="009C6F31" w:rsidRDefault="00A87BF4">
      <w:pPr>
        <w:jc w:val="center"/>
        <w:rPr>
          <w:lang w:val="sr-Cyrl-RS"/>
        </w:rPr>
      </w:pPr>
      <w:r w:rsidRPr="009C6F31">
        <w:rPr>
          <w:b/>
          <w:lang w:val="sr-Cyrl-RS"/>
        </w:rPr>
        <w:t xml:space="preserve">Телo за координацију рада архива Републике Србије </w:t>
      </w:r>
    </w:p>
    <w:p w14:paraId="279F6510" w14:textId="77777777" w:rsidR="00343AF0" w:rsidRPr="009C6F31" w:rsidRDefault="00343AF0">
      <w:pPr>
        <w:jc w:val="center"/>
        <w:rPr>
          <w:lang w:val="sr-Cyrl-RS"/>
        </w:rPr>
      </w:pPr>
    </w:p>
    <w:p w14:paraId="726D102C" w14:textId="46765FD8" w:rsidR="00B4764B" w:rsidRPr="009C6F31" w:rsidRDefault="00A87BF4" w:rsidP="006C0585">
      <w:pPr>
        <w:jc w:val="center"/>
      </w:pPr>
      <w:r w:rsidRPr="009C6F31">
        <w:rPr>
          <w:lang w:val="sr-Cyrl-RS"/>
        </w:rPr>
        <w:t xml:space="preserve">Члан </w:t>
      </w:r>
      <w:r w:rsidRPr="009C6F31">
        <w:rPr>
          <w:lang w:val="ru-RU"/>
        </w:rPr>
        <w:t>8</w:t>
      </w:r>
      <w:r w:rsidRPr="009C6F31">
        <w:rPr>
          <w:lang w:val="sr-Cyrl-RS"/>
        </w:rPr>
        <w:t>.</w:t>
      </w:r>
    </w:p>
    <w:p w14:paraId="18B822D0" w14:textId="77777777" w:rsidR="00B4764B" w:rsidRPr="009C6F31" w:rsidRDefault="00B4764B" w:rsidP="00B4764B">
      <w:pPr>
        <w:keepLines/>
        <w:ind w:firstLine="720"/>
        <w:jc w:val="both"/>
        <w:rPr>
          <w:lang w:val="sr-Cyrl-RS"/>
        </w:rPr>
      </w:pPr>
      <w:r w:rsidRPr="009C6F31">
        <w:rPr>
          <w:lang w:val="sr-Cyrl-RS"/>
        </w:rPr>
        <w:t>Влада образује Тело за координацију рада</w:t>
      </w:r>
      <w:r w:rsidRPr="009C6F31">
        <w:rPr>
          <w:b/>
          <w:lang w:val="sr-Cyrl-RS"/>
        </w:rPr>
        <w:t xml:space="preserve"> </w:t>
      </w:r>
      <w:r w:rsidRPr="009C6F31">
        <w:rPr>
          <w:lang w:val="sr-Cyrl-RS"/>
        </w:rPr>
        <w:t>јавних и специјалних</w:t>
      </w:r>
      <w:r w:rsidRPr="009C6F31">
        <w:rPr>
          <w:b/>
          <w:lang w:val="sr-Cyrl-RS"/>
        </w:rPr>
        <w:t xml:space="preserve"> </w:t>
      </w:r>
      <w:r w:rsidRPr="009C6F31">
        <w:rPr>
          <w:lang w:val="sr-Cyrl-RS"/>
        </w:rPr>
        <w:t xml:space="preserve">архива Републике Србије (у даљем тексту: Тело за координацију) као тело  надлежно за унапређење сарадње и координације рада органа државне управе, Државног архива Србије, јавних и специјалних архива. </w:t>
      </w:r>
    </w:p>
    <w:p w14:paraId="6B1C5489" w14:textId="627F014E" w:rsidR="00B4764B" w:rsidRPr="009C6F31" w:rsidRDefault="00B4764B" w:rsidP="00B4764B">
      <w:pPr>
        <w:ind w:firstLine="720"/>
        <w:jc w:val="both"/>
        <w:rPr>
          <w:lang w:val="sr-Cyrl-RS"/>
        </w:rPr>
      </w:pPr>
      <w:r w:rsidRPr="009C6F31">
        <w:rPr>
          <w:lang w:val="sr-Cyrl-RS"/>
        </w:rPr>
        <w:t>Влада именује чланове Тела за координацију од представника министарстава надлежних за културу, државну управу и локалну самоуправу, унутрашње послове, спољне послове, просвету, правду, енергетику, водопривреду и телекомуникације, као и предс</w:t>
      </w:r>
      <w:r w:rsidR="00D509E6" w:rsidRPr="009C6F31">
        <w:rPr>
          <w:lang w:val="sr-Cyrl-RS"/>
        </w:rPr>
        <w:t>тавника Државног архива Србије.</w:t>
      </w:r>
      <w:r w:rsidRPr="009C6F31">
        <w:rPr>
          <w:lang w:val="sr-Cyrl-RS"/>
        </w:rPr>
        <w:t xml:space="preserve"> </w:t>
      </w:r>
    </w:p>
    <w:p w14:paraId="38E3F6D8" w14:textId="77777777" w:rsidR="00B4764B" w:rsidRPr="009C6F31" w:rsidRDefault="00B4764B" w:rsidP="00B4764B">
      <w:pPr>
        <w:ind w:firstLine="720"/>
        <w:jc w:val="both"/>
        <w:rPr>
          <w:lang w:val="sr-Cyrl-RS"/>
        </w:rPr>
      </w:pPr>
      <w:r w:rsidRPr="009C6F31">
        <w:rPr>
          <w:lang w:val="sr-Cyrl-RS"/>
        </w:rPr>
        <w:t xml:space="preserve">Чланови Тела за координацију, који представљају органе државне управе, не могу имати функцију нижу од помоћника министра.  </w:t>
      </w:r>
    </w:p>
    <w:p w14:paraId="1C8185AD" w14:textId="77777777" w:rsidR="00B4764B" w:rsidRPr="009C6F31" w:rsidRDefault="00B4764B" w:rsidP="00B4764B">
      <w:pPr>
        <w:ind w:firstLine="720"/>
        <w:jc w:val="both"/>
        <w:rPr>
          <w:lang w:val="sr-Cyrl-RS"/>
        </w:rPr>
      </w:pPr>
      <w:r w:rsidRPr="009C6F31">
        <w:rPr>
          <w:lang w:val="sr-Cyrl-RS"/>
        </w:rPr>
        <w:t>Стручну и административно техничку потпору Телу за координацију пружа Државни архив Србије.</w:t>
      </w:r>
    </w:p>
    <w:p w14:paraId="2FF20315" w14:textId="77777777" w:rsidR="00B4764B" w:rsidRPr="009C6F31" w:rsidRDefault="00B4764B" w:rsidP="00B4764B">
      <w:pPr>
        <w:ind w:firstLine="720"/>
        <w:jc w:val="both"/>
        <w:rPr>
          <w:lang w:val="sr-Cyrl-RS"/>
        </w:rPr>
      </w:pPr>
      <w:r w:rsidRPr="009C6F31">
        <w:rPr>
          <w:lang w:val="sr-Cyrl-RS"/>
        </w:rPr>
        <w:t>Одлуком којом оснива Тело за координацију Влада одређује и његов састав, задатке, рок у коме оно подноси извештаје Влади и друга питања која су везана за његов рад.</w:t>
      </w:r>
    </w:p>
    <w:p w14:paraId="24E5385C" w14:textId="77777777" w:rsidR="00343AF0" w:rsidRPr="009C6F31" w:rsidRDefault="00343AF0">
      <w:pPr>
        <w:pStyle w:val="BodyText2"/>
        <w:rPr>
          <w:b w:val="0"/>
          <w:lang w:val="sr-Cyrl-RS"/>
        </w:rPr>
      </w:pPr>
    </w:p>
    <w:p w14:paraId="08AFF98B" w14:textId="77777777" w:rsidR="00343AF0" w:rsidRPr="009C6F31" w:rsidRDefault="00A87BF4">
      <w:pPr>
        <w:pStyle w:val="BodyText"/>
        <w:jc w:val="center"/>
        <w:rPr>
          <w:b/>
          <w:lang w:val="sr-Cyrl-RS"/>
        </w:rPr>
      </w:pPr>
      <w:r w:rsidRPr="009C6F31">
        <w:rPr>
          <w:b/>
          <w:sz w:val="24"/>
          <w:lang w:val="sr-Cyrl-RS"/>
        </w:rPr>
        <w:t>II. АРХИВСКА ГРАЂА И  ДОКУМЕНТАРНИ МАТЕРИЈАЛ</w:t>
      </w:r>
    </w:p>
    <w:p w14:paraId="6204EDFC" w14:textId="77777777" w:rsidR="00343AF0" w:rsidRPr="009C6F31" w:rsidRDefault="00343AF0">
      <w:pPr>
        <w:jc w:val="center"/>
        <w:rPr>
          <w:b/>
          <w:lang w:val="sr-Cyrl-RS"/>
        </w:rPr>
      </w:pPr>
    </w:p>
    <w:p w14:paraId="722AC7FE" w14:textId="77777777" w:rsidR="00343AF0" w:rsidRPr="009C6F31" w:rsidRDefault="00343AF0">
      <w:pPr>
        <w:pStyle w:val="BodyText"/>
        <w:jc w:val="center"/>
        <w:rPr>
          <w:sz w:val="24"/>
          <w:lang w:val="sr-Cyrl-RS"/>
        </w:rPr>
      </w:pPr>
    </w:p>
    <w:p w14:paraId="6E47473E" w14:textId="77777777" w:rsidR="00343AF0" w:rsidRPr="009C6F31" w:rsidRDefault="00A87BF4">
      <w:pPr>
        <w:pStyle w:val="BodyText"/>
        <w:jc w:val="center"/>
        <w:rPr>
          <w:b/>
          <w:bCs/>
          <w:sz w:val="24"/>
          <w:lang w:val="sr-Cyrl-RS"/>
        </w:rPr>
      </w:pPr>
      <w:r w:rsidRPr="009C6F31">
        <w:rPr>
          <w:b/>
          <w:bCs/>
          <w:sz w:val="24"/>
          <w:lang w:val="sr-Cyrl-RS"/>
        </w:rPr>
        <w:t>1. ОБАВЕЗЕ СТВАРАОЦА И ИМАОЦА</w:t>
      </w:r>
    </w:p>
    <w:p w14:paraId="3F850BFC" w14:textId="77777777" w:rsidR="00343AF0" w:rsidRPr="009C6F31" w:rsidRDefault="00A87BF4">
      <w:pPr>
        <w:pStyle w:val="BodyText"/>
        <w:jc w:val="center"/>
        <w:rPr>
          <w:bCs/>
          <w:lang w:val="sr-Cyrl-RS"/>
        </w:rPr>
      </w:pPr>
      <w:r w:rsidRPr="009C6F31">
        <w:rPr>
          <w:b/>
          <w:bCs/>
          <w:sz w:val="24"/>
          <w:lang w:val="sr-Cyrl-RS"/>
        </w:rPr>
        <w:t xml:space="preserve">АРХИВСКЕ ГРАЂЕ И ДОКУМЕНТАРНОГ МАТЕРИЈАЛА </w:t>
      </w:r>
    </w:p>
    <w:p w14:paraId="6E29A320" w14:textId="77777777" w:rsidR="00343AF0" w:rsidRPr="009C6F31" w:rsidRDefault="00343AF0">
      <w:pPr>
        <w:jc w:val="center"/>
        <w:rPr>
          <w:bCs/>
          <w:lang w:val="sr-Cyrl-RS"/>
        </w:rPr>
      </w:pPr>
    </w:p>
    <w:p w14:paraId="4E6407FF" w14:textId="77777777" w:rsidR="00343AF0" w:rsidRPr="009C6F31" w:rsidRDefault="00A87BF4">
      <w:pPr>
        <w:jc w:val="center"/>
        <w:rPr>
          <w:bCs/>
          <w:lang w:val="sr-Cyrl-RS"/>
        </w:rPr>
      </w:pPr>
      <w:r w:rsidRPr="009C6F31">
        <w:rPr>
          <w:b/>
          <w:bCs/>
          <w:lang w:val="sr-Cyrl-RS"/>
        </w:rPr>
        <w:t>Обавезе ствараоца и имаоца архивске грађе и документарног материјала</w:t>
      </w:r>
    </w:p>
    <w:p w14:paraId="6E93A7C3" w14:textId="77777777" w:rsidR="00343AF0" w:rsidRPr="009C6F31" w:rsidRDefault="00343AF0">
      <w:pPr>
        <w:jc w:val="center"/>
        <w:rPr>
          <w:bCs/>
          <w:lang w:val="sr-Cyrl-RS"/>
        </w:rPr>
      </w:pPr>
    </w:p>
    <w:p w14:paraId="3197D3C9" w14:textId="565B89EE" w:rsidR="00343AF0" w:rsidRPr="009C6F31" w:rsidRDefault="00A87BF4">
      <w:pPr>
        <w:jc w:val="center"/>
        <w:rPr>
          <w:bCs/>
          <w:lang w:val="sr-Cyrl-RS"/>
        </w:rPr>
      </w:pPr>
      <w:r w:rsidRPr="009C6F31">
        <w:rPr>
          <w:bCs/>
          <w:lang w:val="sr-Cyrl-RS"/>
        </w:rPr>
        <w:t xml:space="preserve">Члан </w:t>
      </w:r>
      <w:r w:rsidRPr="009C6F31">
        <w:rPr>
          <w:bCs/>
          <w:lang w:val="ru-RU"/>
        </w:rPr>
        <w:t>9</w:t>
      </w:r>
      <w:r w:rsidRPr="009C6F31">
        <w:rPr>
          <w:bCs/>
          <w:lang w:val="sr-Cyrl-RS"/>
        </w:rPr>
        <w:t xml:space="preserve">. </w:t>
      </w:r>
    </w:p>
    <w:p w14:paraId="4AFDB5FA" w14:textId="20A91DFF" w:rsidR="00343AF0" w:rsidRPr="009C6F31" w:rsidRDefault="00A87BF4" w:rsidP="00A35459">
      <w:pPr>
        <w:ind w:firstLine="720"/>
        <w:jc w:val="both"/>
        <w:rPr>
          <w:bCs/>
          <w:lang w:val="sr-Cyrl-RS"/>
        </w:rPr>
      </w:pPr>
      <w:r w:rsidRPr="009C6F31">
        <w:rPr>
          <w:bCs/>
          <w:lang w:val="sr-Cyrl-RS"/>
        </w:rPr>
        <w:t>Стваралац и ималац архивске грађе и документарног материјала дужан је да савесно чува у сређеном и безбедном стању архивску грађу и документарни материј</w:t>
      </w:r>
      <w:r w:rsidR="003D3721" w:rsidRPr="009C6F31">
        <w:rPr>
          <w:bCs/>
          <w:lang w:val="sr-Cyrl-RS"/>
        </w:rPr>
        <w:t>ал у облику у којем су настали.</w:t>
      </w:r>
    </w:p>
    <w:p w14:paraId="71793A7E" w14:textId="075F788A" w:rsidR="00A35459" w:rsidRPr="009C6F31" w:rsidRDefault="00A35459" w:rsidP="00A35459">
      <w:pPr>
        <w:ind w:firstLine="720"/>
        <w:jc w:val="both"/>
        <w:rPr>
          <w:bCs/>
          <w:lang w:val="sr-Cyrl-RS"/>
        </w:rPr>
      </w:pPr>
      <w:r w:rsidRPr="009C6F31">
        <w:rPr>
          <w:bCs/>
          <w:lang w:val="sr-Cyrl-RS"/>
        </w:rPr>
        <w:t>Стваралац и ималац из става 1. овог члана осим физичких лица дужан је и да:</w:t>
      </w:r>
    </w:p>
    <w:p w14:paraId="023B1F9A" w14:textId="3B5EB9E6" w:rsidR="00343AF0" w:rsidRPr="009C6F31" w:rsidRDefault="003D3721">
      <w:pPr>
        <w:ind w:firstLine="720"/>
        <w:jc w:val="both"/>
        <w:rPr>
          <w:bCs/>
          <w:lang w:val="sr-Cyrl-RS"/>
        </w:rPr>
      </w:pPr>
      <w:r w:rsidRPr="009C6F31">
        <w:rPr>
          <w:bCs/>
          <w:lang w:val="sr-Cyrl-RS"/>
        </w:rPr>
        <w:t>1</w:t>
      </w:r>
      <w:r w:rsidR="00A87BF4" w:rsidRPr="009C6F31">
        <w:rPr>
          <w:bCs/>
          <w:lang w:val="sr-Cyrl-RS"/>
        </w:rPr>
        <w:t>) обезбеди одговарајући простор и опрему за смештај и заштиту архивске грађе и документарног материјала;</w:t>
      </w:r>
    </w:p>
    <w:p w14:paraId="3137FA03" w14:textId="14EA7AFF" w:rsidR="00343AF0" w:rsidRPr="009C6F31" w:rsidRDefault="003D3721">
      <w:pPr>
        <w:ind w:firstLine="720"/>
        <w:jc w:val="both"/>
        <w:rPr>
          <w:bCs/>
          <w:lang w:val="sr-Cyrl-RS"/>
        </w:rPr>
      </w:pPr>
      <w:r w:rsidRPr="009C6F31">
        <w:rPr>
          <w:bCs/>
          <w:lang w:val="sr-Cyrl-RS"/>
        </w:rPr>
        <w:lastRenderedPageBreak/>
        <w:t>2</w:t>
      </w:r>
      <w:r w:rsidR="00A87BF4" w:rsidRPr="009C6F31">
        <w:rPr>
          <w:bCs/>
          <w:lang w:val="sr-Cyrl-RS"/>
        </w:rPr>
        <w:t xml:space="preserve">) одреди одговорно стручно лице за заштиту архивске грађе и документарног материјала и поступање са архивском грађом и документарним материјалом; </w:t>
      </w:r>
    </w:p>
    <w:p w14:paraId="4B7F1F3B" w14:textId="18B19F22" w:rsidR="00343AF0" w:rsidRPr="009C6F31" w:rsidRDefault="003D3721">
      <w:pPr>
        <w:ind w:firstLine="720"/>
        <w:jc w:val="both"/>
        <w:rPr>
          <w:bCs/>
          <w:lang w:val="sr-Cyrl-RS"/>
        </w:rPr>
      </w:pPr>
      <w:r w:rsidRPr="009C6F31">
        <w:rPr>
          <w:bCs/>
          <w:lang w:val="sr-Cyrl-RS"/>
        </w:rPr>
        <w:t>3</w:t>
      </w:r>
      <w:r w:rsidR="00A87BF4" w:rsidRPr="009C6F31">
        <w:rPr>
          <w:bCs/>
          <w:lang w:val="sr-Cyrl-RS"/>
        </w:rPr>
        <w:t xml:space="preserve">) евидентира, означава, класификује, датира и архивира архивску грађу и документарни материјал;  </w:t>
      </w:r>
    </w:p>
    <w:p w14:paraId="66DDF89E" w14:textId="3DEB892E" w:rsidR="00343AF0" w:rsidRPr="009C6F31" w:rsidRDefault="003D3721">
      <w:pPr>
        <w:ind w:firstLine="720"/>
        <w:jc w:val="both"/>
        <w:rPr>
          <w:bCs/>
          <w:lang w:val="sr-Cyrl-RS"/>
        </w:rPr>
      </w:pPr>
      <w:r w:rsidRPr="009C6F31">
        <w:rPr>
          <w:bCs/>
          <w:lang w:val="sr-Cyrl-RS"/>
        </w:rPr>
        <w:t>4</w:t>
      </w:r>
      <w:r w:rsidR="00A87BF4" w:rsidRPr="009C6F31">
        <w:rPr>
          <w:bCs/>
          <w:lang w:val="sr-Cyrl-RS"/>
        </w:rPr>
        <w:t xml:space="preserve">) предаје архивску грађу надлежном архиву под условима и у роковима предвиђеним овим законом; </w:t>
      </w:r>
    </w:p>
    <w:p w14:paraId="6C97AB99" w14:textId="170E9B7C" w:rsidR="00343AF0" w:rsidRPr="009C6F31" w:rsidRDefault="003D3721">
      <w:pPr>
        <w:ind w:firstLine="720"/>
        <w:jc w:val="both"/>
        <w:rPr>
          <w:bCs/>
          <w:lang w:val="sr-Cyrl-RS"/>
        </w:rPr>
      </w:pPr>
      <w:r w:rsidRPr="009C6F31">
        <w:rPr>
          <w:bCs/>
          <w:lang w:val="sr-Cyrl-RS"/>
        </w:rPr>
        <w:t>5</w:t>
      </w:r>
      <w:r w:rsidR="00A87BF4" w:rsidRPr="009C6F31">
        <w:rPr>
          <w:bCs/>
          <w:lang w:val="sr-Cyrl-RS"/>
        </w:rPr>
        <w:t>) осигура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p>
    <w:p w14:paraId="119F037F" w14:textId="258459C8" w:rsidR="00343AF0" w:rsidRPr="009C6F31" w:rsidRDefault="003D3721">
      <w:pPr>
        <w:ind w:firstLine="720"/>
        <w:jc w:val="both"/>
        <w:rPr>
          <w:bCs/>
          <w:lang w:val="sr-Cyrl-RS"/>
        </w:rPr>
      </w:pPr>
      <w:r w:rsidRPr="009C6F31">
        <w:rPr>
          <w:bCs/>
          <w:lang w:val="sr-Cyrl-RS"/>
        </w:rPr>
        <w:t>6</w:t>
      </w:r>
      <w:r w:rsidR="00A87BF4" w:rsidRPr="009C6F31">
        <w:rPr>
          <w:bCs/>
          <w:lang w:val="sr-Cyrl-RS"/>
        </w:rPr>
        <w:t xml:space="preserve">) води архивску књигу на прописаном обрасцу; </w:t>
      </w:r>
    </w:p>
    <w:p w14:paraId="1C55DCCE" w14:textId="6165BF43" w:rsidR="00343AF0" w:rsidRPr="009C6F31" w:rsidRDefault="003D3721">
      <w:pPr>
        <w:ind w:firstLine="720"/>
        <w:jc w:val="both"/>
        <w:rPr>
          <w:bCs/>
          <w:lang w:val="sr-Cyrl-RS"/>
        </w:rPr>
      </w:pPr>
      <w:r w:rsidRPr="009C6F31">
        <w:rPr>
          <w:bCs/>
          <w:lang w:val="sr-Cyrl-RS"/>
        </w:rPr>
        <w:t>7</w:t>
      </w:r>
      <w:r w:rsidR="00A87BF4" w:rsidRPr="009C6F31">
        <w:rPr>
          <w:bCs/>
          <w:lang w:val="sr-Cyrl-RS"/>
        </w:rPr>
        <w:t>) достави надлежном архиву препис архивске књ</w:t>
      </w:r>
      <w:r w:rsidR="00F11E9F" w:rsidRPr="009C6F31">
        <w:rPr>
          <w:bCs/>
          <w:lang w:val="sr-Cyrl-RS"/>
        </w:rPr>
        <w:t>иге</w:t>
      </w:r>
      <w:r w:rsidR="00A87BF4" w:rsidRPr="009C6F31">
        <w:rPr>
          <w:bCs/>
          <w:lang w:val="sr-Cyrl-RS"/>
        </w:rPr>
        <w:t xml:space="preserve"> најкасније до 30. априла текуће године, за документарни материјал настао у претходној години;</w:t>
      </w:r>
    </w:p>
    <w:p w14:paraId="2504911F" w14:textId="73419D6D" w:rsidR="00343AF0" w:rsidRPr="009C6F31" w:rsidRDefault="003D3721">
      <w:pPr>
        <w:ind w:firstLine="720"/>
        <w:jc w:val="both"/>
        <w:rPr>
          <w:lang w:val="sr-Cyrl-RS"/>
        </w:rPr>
      </w:pPr>
      <w:r w:rsidRPr="009C6F31">
        <w:rPr>
          <w:bCs/>
          <w:lang w:val="sr-Cyrl-RS"/>
        </w:rPr>
        <w:t>8</w:t>
      </w:r>
      <w:r w:rsidR="00A87BF4" w:rsidRPr="009C6F31">
        <w:rPr>
          <w:bCs/>
          <w:lang w:val="sr-Cyrl-RS"/>
        </w:rPr>
        <w:t xml:space="preserve">) прибави мишљење надлежног архива пре предузимања мера које се односе на архивску грађу и документарни материјал (статусне промене, физичко пресељење, адаптација просторија, микрофилмовање, дигитализација и др.); </w:t>
      </w:r>
    </w:p>
    <w:p w14:paraId="3B401446" w14:textId="6296A7F1" w:rsidR="00343AF0" w:rsidRPr="009C6F31" w:rsidRDefault="003D3721">
      <w:pPr>
        <w:ind w:firstLine="720"/>
        <w:jc w:val="both"/>
        <w:rPr>
          <w:bCs/>
          <w:lang w:val="sr-Cyrl-RS"/>
        </w:rPr>
      </w:pPr>
      <w:r w:rsidRPr="009C6F31">
        <w:rPr>
          <w:lang w:val="sr-Cyrl-RS"/>
        </w:rPr>
        <w:t>9</w:t>
      </w:r>
      <w:r w:rsidR="00A87BF4" w:rsidRPr="009C6F31">
        <w:rPr>
          <w:lang w:val="sr-Cyrl-RS"/>
        </w:rPr>
        <w:t>) одабира архивску грађу и издваја ради уништења безвредан документарни материјал којем је истекао рок чувања, годину дана од дана истека утврђеног рока;</w:t>
      </w:r>
    </w:p>
    <w:p w14:paraId="24569C3F" w14:textId="7CD5B478" w:rsidR="00343AF0" w:rsidRPr="009C6F31" w:rsidRDefault="00A87BF4">
      <w:pPr>
        <w:ind w:firstLine="720"/>
        <w:jc w:val="both"/>
        <w:rPr>
          <w:bCs/>
          <w:lang w:val="sr-Cyrl-RS"/>
        </w:rPr>
      </w:pPr>
      <w:r w:rsidRPr="009C6F31">
        <w:rPr>
          <w:bCs/>
          <w:lang w:val="sr-Cyrl-RS"/>
        </w:rPr>
        <w:t>1</w:t>
      </w:r>
      <w:r w:rsidR="003D3721" w:rsidRPr="009C6F31">
        <w:rPr>
          <w:bCs/>
          <w:lang w:val="sr-Cyrl-RS"/>
        </w:rPr>
        <w:t>0</w:t>
      </w:r>
      <w:r w:rsidRPr="009C6F31">
        <w:rPr>
          <w:bCs/>
          <w:lang w:val="sr-Cyrl-RS"/>
        </w:rPr>
        <w:t>) омогући овлашћеном лицу надлежног јавног архива стручни надзор над</w:t>
      </w:r>
      <w:r w:rsidRPr="009C6F31">
        <w:rPr>
          <w:lang w:val="sr-Cyrl-RS"/>
        </w:rPr>
        <w:t xml:space="preserve"> евидентирањем, класификовањем, одабирањем, архивирањем, чувањем, стручним одржавањем и заштитом архивске грађе, односно над њеним одабирањем из документарног материјала, као и над издвајањем безвредног документарног материјала;</w:t>
      </w:r>
      <w:r w:rsidRPr="009C6F31">
        <w:rPr>
          <w:bCs/>
          <w:lang w:val="sr-Cyrl-RS"/>
        </w:rPr>
        <w:t xml:space="preserve"> </w:t>
      </w:r>
    </w:p>
    <w:p w14:paraId="29B4D60F" w14:textId="2306D62C" w:rsidR="00343AF0" w:rsidRPr="009C6F31" w:rsidRDefault="00A87BF4">
      <w:pPr>
        <w:ind w:firstLine="720"/>
        <w:jc w:val="both"/>
        <w:rPr>
          <w:bCs/>
          <w:lang w:val="sr-Cyrl-RS"/>
        </w:rPr>
      </w:pPr>
      <w:r w:rsidRPr="009C6F31">
        <w:rPr>
          <w:bCs/>
          <w:lang w:val="sr-Cyrl-RS"/>
        </w:rPr>
        <w:t>1</w:t>
      </w:r>
      <w:r w:rsidR="003D3721" w:rsidRPr="009C6F31">
        <w:rPr>
          <w:bCs/>
          <w:lang w:val="sr-Cyrl-RS"/>
        </w:rPr>
        <w:t>1</w:t>
      </w:r>
      <w:r w:rsidRPr="009C6F31">
        <w:rPr>
          <w:bCs/>
          <w:lang w:val="sr-Cyrl-RS"/>
        </w:rPr>
        <w:t xml:space="preserve">) поступа у складу са мерама и роковима које надлежни архив наложи решењем а на основу претходно сачињеног </w:t>
      </w:r>
      <w:r w:rsidRPr="009C6F31">
        <w:rPr>
          <w:bCs/>
          <w:lang w:val="sr-Cyrl-CS"/>
        </w:rPr>
        <w:t>записника о утврђеном стању заштите архивске грађе и документарног материјала</w:t>
      </w:r>
      <w:r w:rsidRPr="009C6F31">
        <w:rPr>
          <w:bCs/>
          <w:lang w:val="sr-Cyrl-RS"/>
        </w:rPr>
        <w:t xml:space="preserve">; </w:t>
      </w:r>
    </w:p>
    <w:p w14:paraId="2046877D" w14:textId="090E3276" w:rsidR="00A35459" w:rsidRPr="009C6F31" w:rsidRDefault="00A87BF4" w:rsidP="00F83D59">
      <w:pPr>
        <w:ind w:firstLine="720"/>
        <w:jc w:val="both"/>
        <w:rPr>
          <w:bCs/>
          <w:lang w:val="sr-Cyrl-CS"/>
        </w:rPr>
      </w:pPr>
      <w:r w:rsidRPr="009C6F31">
        <w:rPr>
          <w:bCs/>
          <w:lang w:val="sr-Cyrl-RS"/>
        </w:rPr>
        <w:t>1</w:t>
      </w:r>
      <w:r w:rsidR="003D3721" w:rsidRPr="009C6F31">
        <w:rPr>
          <w:bCs/>
          <w:lang w:val="sr-Cyrl-RS"/>
        </w:rPr>
        <w:t>2</w:t>
      </w:r>
      <w:r w:rsidRPr="009C6F31">
        <w:rPr>
          <w:bCs/>
          <w:lang w:val="sr-Cyrl-RS"/>
        </w:rPr>
        <w:t>) обавести надлежни јавни архив о свим променама које су од значаја за архивску грађу најкасније у року од 30 дана од дана њи</w:t>
      </w:r>
      <w:r w:rsidRPr="009C6F31">
        <w:rPr>
          <w:bCs/>
          <w:lang w:val="sr-Cyrl-CS"/>
        </w:rPr>
        <w:t>х</w:t>
      </w:r>
      <w:r w:rsidRPr="009C6F31">
        <w:rPr>
          <w:bCs/>
          <w:lang w:val="sr-Cyrl-RS"/>
        </w:rPr>
        <w:t>овог настанка.</w:t>
      </w:r>
      <w:r w:rsidRPr="009C6F31">
        <w:rPr>
          <w:bCs/>
          <w:lang w:val="sr-Cyrl-CS"/>
        </w:rPr>
        <w:t xml:space="preserve"> </w:t>
      </w:r>
    </w:p>
    <w:p w14:paraId="15EB3E96" w14:textId="512A8A25" w:rsidR="00343AF0" w:rsidRPr="009C6F31" w:rsidRDefault="00A87BF4">
      <w:pPr>
        <w:ind w:firstLine="720"/>
        <w:jc w:val="both"/>
        <w:rPr>
          <w:bCs/>
          <w:lang w:val="sr-Cyrl-RS"/>
        </w:rPr>
      </w:pPr>
      <w:r w:rsidRPr="009C6F31">
        <w:rPr>
          <w:bCs/>
          <w:lang w:val="sr-Cyrl-RS"/>
        </w:rPr>
        <w:t xml:space="preserve">Ближе услове из става 1. тачка </w:t>
      </w:r>
      <w:r w:rsidR="009C76D5" w:rsidRPr="009C6F31">
        <w:rPr>
          <w:bCs/>
        </w:rPr>
        <w:t>1</w:t>
      </w:r>
      <w:r w:rsidRPr="009C6F31">
        <w:rPr>
          <w:bCs/>
          <w:lang w:val="sr-Cyrl-RS"/>
        </w:rPr>
        <w:t xml:space="preserve">. овог члана уређује Министар. </w:t>
      </w:r>
    </w:p>
    <w:p w14:paraId="56A7C5AB" w14:textId="77777777" w:rsidR="00343AF0" w:rsidRPr="009C6F31" w:rsidRDefault="00A87BF4">
      <w:pPr>
        <w:ind w:firstLine="720"/>
        <w:jc w:val="both"/>
        <w:rPr>
          <w:bCs/>
          <w:lang w:val="sr-Cyrl-RS"/>
        </w:rPr>
      </w:pPr>
      <w:r w:rsidRPr="009C6F31">
        <w:rPr>
          <w:bCs/>
          <w:lang w:val="sr-Cyrl-CS"/>
        </w:rPr>
        <w:t>Стваралац и ималац архивске грађе и документарног материјала дуж</w:t>
      </w:r>
      <w:r w:rsidRPr="009C6F31">
        <w:rPr>
          <w:bCs/>
          <w:lang w:val="sr-Latn-RS"/>
        </w:rPr>
        <w:t>ан</w:t>
      </w:r>
      <w:r w:rsidRPr="009C6F31">
        <w:rPr>
          <w:bCs/>
          <w:lang w:val="sr-Cyrl-CS"/>
        </w:rPr>
        <w:t xml:space="preserve"> је да обезбеди стручно оспособљавање и усавршавање, као и проверу стручне оспособљености запослених који управљају документима.</w:t>
      </w:r>
      <w:r w:rsidRPr="009C6F31">
        <w:rPr>
          <w:bCs/>
          <w:lang w:val="sr-Latn-CS"/>
        </w:rPr>
        <w:t xml:space="preserve"> </w:t>
      </w:r>
    </w:p>
    <w:p w14:paraId="12477288" w14:textId="3F759B9A" w:rsidR="008E7ADF" w:rsidRPr="009C6F31" w:rsidRDefault="008E7ADF">
      <w:pPr>
        <w:ind w:firstLine="720"/>
        <w:jc w:val="both"/>
        <w:rPr>
          <w:bCs/>
          <w:lang w:val="sr-Cyrl-RS"/>
        </w:rPr>
      </w:pPr>
      <w:r w:rsidRPr="009C6F31">
        <w:rPr>
          <w:bCs/>
          <w:lang w:val="sr-Cyrl-RS"/>
        </w:rPr>
        <w:t xml:space="preserve">Образац из става 1. тачка </w:t>
      </w:r>
      <w:r w:rsidR="009C76D5" w:rsidRPr="009C6F31">
        <w:rPr>
          <w:bCs/>
        </w:rPr>
        <w:t>6</w:t>
      </w:r>
      <w:r w:rsidRPr="009C6F31">
        <w:rPr>
          <w:bCs/>
          <w:lang w:val="sr-Cyrl-RS"/>
        </w:rPr>
        <w:t>) прописује Министар.</w:t>
      </w:r>
    </w:p>
    <w:p w14:paraId="2ACB8F7E" w14:textId="086AA784" w:rsidR="00343AF0" w:rsidRPr="009C6F31" w:rsidRDefault="00A87BF4">
      <w:pPr>
        <w:ind w:firstLine="720"/>
        <w:jc w:val="both"/>
        <w:rPr>
          <w:bCs/>
          <w:lang w:val="sr-Cyrl-RS"/>
        </w:rPr>
      </w:pPr>
      <w:r w:rsidRPr="009C6F31">
        <w:rPr>
          <w:bCs/>
          <w:lang w:val="sr-Cyrl-RS"/>
        </w:rPr>
        <w:t>Стваралац и ималац архивске грађе и документарног материјала дужан је да у року од 30 дана обавести надлежни архив о свом оснивању, као и о свим изменама статуса и организације (промени статуса и/или назива, промени организације, промени адресе, као и престанку рада.</w:t>
      </w:r>
    </w:p>
    <w:p w14:paraId="76A05E78" w14:textId="291BF3FA" w:rsidR="00343AF0" w:rsidRPr="009C6F31" w:rsidRDefault="00343AF0" w:rsidP="00666DFC">
      <w:pPr>
        <w:jc w:val="both"/>
        <w:rPr>
          <w:bCs/>
          <w:lang w:val="sr-Cyrl-RS"/>
        </w:rPr>
      </w:pPr>
    </w:p>
    <w:p w14:paraId="0155240C" w14:textId="77777777" w:rsidR="00343AF0" w:rsidRPr="009C6F31" w:rsidRDefault="00A87BF4">
      <w:pPr>
        <w:jc w:val="center"/>
        <w:rPr>
          <w:b/>
          <w:lang w:val="sr-Cyrl-RS"/>
        </w:rPr>
      </w:pPr>
      <w:r w:rsidRPr="009C6F31">
        <w:rPr>
          <w:b/>
          <w:lang w:val="sr-Cyrl-RS"/>
        </w:rPr>
        <w:t>Недељивост архивског фонда</w:t>
      </w:r>
    </w:p>
    <w:p w14:paraId="3A549CFA" w14:textId="77777777" w:rsidR="00343AF0" w:rsidRPr="009C6F31" w:rsidRDefault="00343AF0">
      <w:pPr>
        <w:jc w:val="center"/>
        <w:rPr>
          <w:b/>
          <w:lang w:val="sr-Cyrl-RS"/>
        </w:rPr>
      </w:pPr>
    </w:p>
    <w:p w14:paraId="5B16FAA3" w14:textId="731F0963" w:rsidR="00343AF0" w:rsidRPr="009C6F31" w:rsidRDefault="00A87BF4">
      <w:pPr>
        <w:jc w:val="center"/>
        <w:rPr>
          <w:bCs/>
          <w:lang w:val="sr-Cyrl-RS"/>
        </w:rPr>
      </w:pPr>
      <w:r w:rsidRPr="009C6F31">
        <w:rPr>
          <w:bCs/>
          <w:lang w:val="sr-Cyrl-RS"/>
        </w:rPr>
        <w:t>Члан 1</w:t>
      </w:r>
      <w:r w:rsidR="00482110" w:rsidRPr="009C6F31">
        <w:rPr>
          <w:bCs/>
        </w:rPr>
        <w:t>0</w:t>
      </w:r>
      <w:r w:rsidRPr="009C6F31">
        <w:rPr>
          <w:lang w:val="sr-Cyrl-RS"/>
        </w:rPr>
        <w:t>.</w:t>
      </w:r>
    </w:p>
    <w:p w14:paraId="1B9A2006" w14:textId="77777777" w:rsidR="00343AF0" w:rsidRPr="009C6F31" w:rsidRDefault="00A87BF4">
      <w:pPr>
        <w:ind w:firstLine="720"/>
        <w:jc w:val="both"/>
        <w:rPr>
          <w:bCs/>
          <w:strike/>
          <w:lang w:val="sr-Cyrl-RS"/>
        </w:rPr>
      </w:pPr>
      <w:r w:rsidRPr="009C6F31">
        <w:rPr>
          <w:bCs/>
          <w:lang w:val="sr-Cyrl-RS"/>
        </w:rPr>
        <w:t xml:space="preserve">Стваралац и ималац архивске грађе и документарног материјала дужан је да архивску грађу чува као целину </w:t>
      </w:r>
      <w:r w:rsidRPr="009C6F31">
        <w:rPr>
          <w:lang w:val="sr-Cyrl-RS"/>
        </w:rPr>
        <w:t>–</w:t>
      </w:r>
      <w:r w:rsidRPr="009C6F31">
        <w:rPr>
          <w:bCs/>
          <w:lang w:val="sr-Cyrl-RS"/>
        </w:rPr>
        <w:t xml:space="preserve"> архивски фонд.</w:t>
      </w:r>
    </w:p>
    <w:p w14:paraId="02CB53BC" w14:textId="202559D3" w:rsidR="00343AF0" w:rsidRPr="009C6F31" w:rsidRDefault="00A87BF4">
      <w:pPr>
        <w:ind w:firstLine="720"/>
        <w:jc w:val="both"/>
        <w:rPr>
          <w:lang w:val="sr-Cyrl-RS"/>
        </w:rPr>
      </w:pPr>
      <w:r w:rsidRPr="009C6F31">
        <w:rPr>
          <w:bCs/>
          <w:lang w:val="sr-Cyrl-RS"/>
        </w:rPr>
        <w:t xml:space="preserve">Изузетно, у случају статусних промена ствараоца и имаоца, архивска грађа и документарни материјал може се делити или спајати, уз претходну сагласност надлежног архива. </w:t>
      </w:r>
    </w:p>
    <w:p w14:paraId="4D5806B2" w14:textId="77777777" w:rsidR="00343AF0" w:rsidRPr="009C6F31" w:rsidRDefault="00343AF0">
      <w:pPr>
        <w:jc w:val="center"/>
        <w:rPr>
          <w:lang w:val="sr-Cyrl-RS"/>
        </w:rPr>
      </w:pPr>
    </w:p>
    <w:p w14:paraId="4505CBBC" w14:textId="77777777" w:rsidR="00343AF0" w:rsidRPr="009C6F31" w:rsidRDefault="00A87BF4">
      <w:pPr>
        <w:jc w:val="center"/>
        <w:rPr>
          <w:b/>
          <w:lang w:val="sr-Cyrl-RS"/>
        </w:rPr>
      </w:pPr>
      <w:r w:rsidRPr="009C6F31">
        <w:rPr>
          <w:b/>
          <w:lang w:val="sr-Cyrl-RS"/>
        </w:rPr>
        <w:t xml:space="preserve">Обавезе ствараоца и имаоца архивске грађе и документарног материјала </w:t>
      </w:r>
    </w:p>
    <w:p w14:paraId="0A65B973" w14:textId="77777777" w:rsidR="00343AF0" w:rsidRPr="009C6F31" w:rsidRDefault="00A87BF4">
      <w:pPr>
        <w:jc w:val="center"/>
        <w:rPr>
          <w:b/>
          <w:lang w:val="sr-Cyrl-RS"/>
        </w:rPr>
      </w:pPr>
      <w:r w:rsidRPr="009C6F31">
        <w:rPr>
          <w:b/>
          <w:lang w:val="sr-Cyrl-RS"/>
        </w:rPr>
        <w:lastRenderedPageBreak/>
        <w:t>у електронском облику</w:t>
      </w:r>
    </w:p>
    <w:p w14:paraId="337BA569" w14:textId="77777777" w:rsidR="00977A82" w:rsidRPr="009C6F31" w:rsidRDefault="00977A82">
      <w:pPr>
        <w:jc w:val="center"/>
        <w:rPr>
          <w:lang w:val="sr-Cyrl-RS"/>
        </w:rPr>
      </w:pPr>
    </w:p>
    <w:p w14:paraId="29858DBB" w14:textId="19F9F22B" w:rsidR="00343AF0" w:rsidRPr="009C6F31" w:rsidRDefault="00A87BF4">
      <w:pPr>
        <w:jc w:val="center"/>
        <w:rPr>
          <w:bCs/>
          <w:lang w:val="sr-Cyrl-RS"/>
        </w:rPr>
      </w:pPr>
      <w:r w:rsidRPr="009C6F31">
        <w:rPr>
          <w:lang w:val="sr-Cyrl-RS"/>
        </w:rPr>
        <w:t>Члан 1</w:t>
      </w:r>
      <w:r w:rsidR="00482110" w:rsidRPr="009C6F31">
        <w:t>1</w:t>
      </w:r>
      <w:r w:rsidRPr="009C6F31">
        <w:rPr>
          <w:lang w:val="sr-Cyrl-RS"/>
        </w:rPr>
        <w:t xml:space="preserve">. </w:t>
      </w:r>
    </w:p>
    <w:p w14:paraId="177486E9" w14:textId="161687CA" w:rsidR="00136A77" w:rsidRPr="009C6F31" w:rsidRDefault="00136A77" w:rsidP="00136A77">
      <w:pPr>
        <w:pStyle w:val="NoSpacing"/>
        <w:ind w:firstLine="720"/>
        <w:jc w:val="both"/>
        <w:rPr>
          <w:i/>
          <w:lang w:val="en-GB"/>
        </w:rPr>
      </w:pPr>
      <w:proofErr w:type="spellStart"/>
      <w:r w:rsidRPr="009C6F31">
        <w:rPr>
          <w:rStyle w:val="Emphasis"/>
          <w:i w:val="0"/>
        </w:rPr>
        <w:t>Стваралац</w:t>
      </w:r>
      <w:proofErr w:type="spellEnd"/>
      <w:r w:rsidRPr="009C6F31">
        <w:rPr>
          <w:rStyle w:val="Emphasis"/>
          <w:i w:val="0"/>
        </w:rPr>
        <w:t xml:space="preserve"> и </w:t>
      </w:r>
      <w:proofErr w:type="spellStart"/>
      <w:r w:rsidRPr="009C6F31">
        <w:rPr>
          <w:rStyle w:val="Emphasis"/>
          <w:i w:val="0"/>
        </w:rPr>
        <w:t>ималац</w:t>
      </w:r>
      <w:proofErr w:type="spellEnd"/>
      <w:r w:rsidRPr="009C6F31">
        <w:rPr>
          <w:rStyle w:val="Emphasis"/>
          <w:i w:val="0"/>
        </w:rPr>
        <w:t xml:space="preserve"> </w:t>
      </w:r>
      <w:proofErr w:type="spellStart"/>
      <w:r w:rsidRPr="009C6F31">
        <w:rPr>
          <w:rStyle w:val="Emphasis"/>
          <w:i w:val="0"/>
        </w:rPr>
        <w:t>архивске</w:t>
      </w:r>
      <w:proofErr w:type="spellEnd"/>
      <w:r w:rsidRPr="009C6F31">
        <w:rPr>
          <w:rStyle w:val="Emphasis"/>
          <w:i w:val="0"/>
        </w:rPr>
        <w:t xml:space="preserve"> </w:t>
      </w:r>
      <w:proofErr w:type="spellStart"/>
      <w:r w:rsidRPr="009C6F31">
        <w:rPr>
          <w:rStyle w:val="Emphasis"/>
          <w:i w:val="0"/>
        </w:rPr>
        <w:t>грађе</w:t>
      </w:r>
      <w:proofErr w:type="spellEnd"/>
      <w:r w:rsidRPr="009C6F31">
        <w:rPr>
          <w:rStyle w:val="Emphasis"/>
          <w:i w:val="0"/>
        </w:rPr>
        <w:t xml:space="preserve"> и </w:t>
      </w:r>
      <w:proofErr w:type="spellStart"/>
      <w:r w:rsidRPr="009C6F31">
        <w:rPr>
          <w:rStyle w:val="Emphasis"/>
          <w:i w:val="0"/>
        </w:rPr>
        <w:t>документарног</w:t>
      </w:r>
      <w:proofErr w:type="spellEnd"/>
      <w:r w:rsidRPr="009C6F31">
        <w:rPr>
          <w:rStyle w:val="Emphasis"/>
          <w:i w:val="0"/>
        </w:rPr>
        <w:t xml:space="preserve"> </w:t>
      </w:r>
      <w:proofErr w:type="spellStart"/>
      <w:r w:rsidRPr="009C6F31">
        <w:rPr>
          <w:rStyle w:val="Emphasis"/>
          <w:i w:val="0"/>
        </w:rPr>
        <w:t>материјала</w:t>
      </w:r>
      <w:proofErr w:type="spellEnd"/>
      <w:r w:rsidRPr="009C6F31">
        <w:rPr>
          <w:rStyle w:val="Emphasis"/>
          <w:i w:val="0"/>
        </w:rPr>
        <w:t xml:space="preserve"> у </w:t>
      </w:r>
      <w:proofErr w:type="spellStart"/>
      <w:r w:rsidRPr="009C6F31">
        <w:rPr>
          <w:rStyle w:val="Emphasis"/>
          <w:i w:val="0"/>
        </w:rPr>
        <w:t>електронском</w:t>
      </w:r>
      <w:proofErr w:type="spellEnd"/>
      <w:r w:rsidRPr="009C6F31">
        <w:rPr>
          <w:rStyle w:val="Emphasis"/>
          <w:i w:val="0"/>
        </w:rPr>
        <w:t xml:space="preserve"> </w:t>
      </w:r>
      <w:proofErr w:type="spellStart"/>
      <w:r w:rsidRPr="009C6F31">
        <w:rPr>
          <w:rStyle w:val="Emphasis"/>
          <w:i w:val="0"/>
        </w:rPr>
        <w:t>облику</w:t>
      </w:r>
      <w:proofErr w:type="spellEnd"/>
      <w:r w:rsidRPr="009C6F31">
        <w:rPr>
          <w:rStyle w:val="Emphasis"/>
          <w:i w:val="0"/>
        </w:rPr>
        <w:t xml:space="preserve"> </w:t>
      </w:r>
      <w:proofErr w:type="spellStart"/>
      <w:r w:rsidRPr="009C6F31">
        <w:rPr>
          <w:rStyle w:val="Emphasis"/>
          <w:i w:val="0"/>
        </w:rPr>
        <w:t>дужан</w:t>
      </w:r>
      <w:proofErr w:type="spellEnd"/>
      <w:r w:rsidRPr="009C6F31">
        <w:rPr>
          <w:rStyle w:val="Emphasis"/>
          <w:i w:val="0"/>
        </w:rPr>
        <w:t xml:space="preserve"> </w:t>
      </w:r>
      <w:proofErr w:type="spellStart"/>
      <w:r w:rsidRPr="009C6F31">
        <w:rPr>
          <w:rStyle w:val="Emphasis"/>
          <w:i w:val="0"/>
        </w:rPr>
        <w:t>је</w:t>
      </w:r>
      <w:proofErr w:type="spellEnd"/>
      <w:r w:rsidRPr="009C6F31">
        <w:rPr>
          <w:rStyle w:val="Emphasis"/>
          <w:i w:val="0"/>
        </w:rPr>
        <w:t xml:space="preserve"> </w:t>
      </w:r>
      <w:proofErr w:type="spellStart"/>
      <w:r w:rsidRPr="009C6F31">
        <w:rPr>
          <w:rStyle w:val="Emphasis"/>
          <w:i w:val="0"/>
        </w:rPr>
        <w:t>да</w:t>
      </w:r>
      <w:proofErr w:type="spellEnd"/>
      <w:r w:rsidRPr="009C6F31">
        <w:rPr>
          <w:rStyle w:val="Emphasis"/>
          <w:i w:val="0"/>
        </w:rPr>
        <w:t xml:space="preserve"> </w:t>
      </w:r>
      <w:proofErr w:type="spellStart"/>
      <w:r w:rsidRPr="009C6F31">
        <w:rPr>
          <w:rStyle w:val="Emphasis"/>
          <w:i w:val="0"/>
        </w:rPr>
        <w:t>спроводи</w:t>
      </w:r>
      <w:proofErr w:type="spellEnd"/>
      <w:r w:rsidRPr="009C6F31">
        <w:rPr>
          <w:rStyle w:val="Emphasis"/>
          <w:i w:val="0"/>
        </w:rPr>
        <w:t xml:space="preserve"> </w:t>
      </w:r>
      <w:proofErr w:type="spellStart"/>
      <w:r w:rsidRPr="009C6F31">
        <w:rPr>
          <w:rStyle w:val="Emphasis"/>
          <w:i w:val="0"/>
        </w:rPr>
        <w:t>процедуре</w:t>
      </w:r>
      <w:proofErr w:type="spellEnd"/>
      <w:r w:rsidRPr="009C6F31">
        <w:rPr>
          <w:rStyle w:val="Emphasis"/>
          <w:i w:val="0"/>
        </w:rPr>
        <w:t xml:space="preserve"> и </w:t>
      </w:r>
      <w:proofErr w:type="spellStart"/>
      <w:r w:rsidRPr="009C6F31">
        <w:rPr>
          <w:rStyle w:val="Emphasis"/>
          <w:i w:val="0"/>
        </w:rPr>
        <w:t>поступке</w:t>
      </w:r>
      <w:proofErr w:type="spellEnd"/>
      <w:r w:rsidRPr="009C6F31">
        <w:rPr>
          <w:rStyle w:val="Emphasis"/>
          <w:i w:val="0"/>
        </w:rPr>
        <w:t> </w:t>
      </w:r>
      <w:proofErr w:type="spellStart"/>
      <w:r w:rsidRPr="009C6F31">
        <w:rPr>
          <w:rStyle w:val="Emphasis"/>
          <w:i w:val="0"/>
        </w:rPr>
        <w:t>везане</w:t>
      </w:r>
      <w:proofErr w:type="spellEnd"/>
      <w:r w:rsidRPr="009C6F31">
        <w:rPr>
          <w:rStyle w:val="Emphasis"/>
          <w:i w:val="0"/>
        </w:rPr>
        <w:t xml:space="preserve"> </w:t>
      </w:r>
      <w:proofErr w:type="spellStart"/>
      <w:r w:rsidRPr="009C6F31">
        <w:rPr>
          <w:rStyle w:val="Emphasis"/>
          <w:i w:val="0"/>
        </w:rPr>
        <w:t>за</w:t>
      </w:r>
      <w:proofErr w:type="spellEnd"/>
      <w:r w:rsidRPr="009C6F31">
        <w:rPr>
          <w:rStyle w:val="Emphasis"/>
          <w:i w:val="0"/>
        </w:rPr>
        <w:t xml:space="preserve"> </w:t>
      </w:r>
      <w:proofErr w:type="spellStart"/>
      <w:r w:rsidRPr="009C6F31">
        <w:rPr>
          <w:rStyle w:val="Emphasis"/>
          <w:i w:val="0"/>
        </w:rPr>
        <w:t>управљање</w:t>
      </w:r>
      <w:proofErr w:type="spellEnd"/>
      <w:r w:rsidRPr="009C6F31">
        <w:rPr>
          <w:rStyle w:val="Emphasis"/>
          <w:i w:val="0"/>
        </w:rPr>
        <w:t xml:space="preserve"> </w:t>
      </w:r>
      <w:proofErr w:type="spellStart"/>
      <w:r w:rsidRPr="009C6F31">
        <w:rPr>
          <w:rStyle w:val="Emphasis"/>
          <w:i w:val="0"/>
        </w:rPr>
        <w:t>документима</w:t>
      </w:r>
      <w:proofErr w:type="spellEnd"/>
      <w:r w:rsidRPr="009C6F31">
        <w:rPr>
          <w:rStyle w:val="Emphasis"/>
          <w:i w:val="0"/>
        </w:rPr>
        <w:t xml:space="preserve">, </w:t>
      </w:r>
      <w:proofErr w:type="spellStart"/>
      <w:r w:rsidRPr="009C6F31">
        <w:rPr>
          <w:rStyle w:val="Emphasis"/>
          <w:i w:val="0"/>
        </w:rPr>
        <w:t>као</w:t>
      </w:r>
      <w:proofErr w:type="spellEnd"/>
      <w:r w:rsidRPr="009C6F31">
        <w:rPr>
          <w:rStyle w:val="Emphasis"/>
          <w:i w:val="0"/>
        </w:rPr>
        <w:t xml:space="preserve"> и </w:t>
      </w:r>
      <w:proofErr w:type="spellStart"/>
      <w:r w:rsidRPr="009C6F31">
        <w:rPr>
          <w:rStyle w:val="Emphasis"/>
          <w:i w:val="0"/>
        </w:rPr>
        <w:t>да</w:t>
      </w:r>
      <w:proofErr w:type="spellEnd"/>
      <w:r w:rsidRPr="009C6F31">
        <w:rPr>
          <w:rStyle w:val="Emphasis"/>
          <w:i w:val="0"/>
        </w:rPr>
        <w:t xml:space="preserve"> </w:t>
      </w:r>
      <w:proofErr w:type="spellStart"/>
      <w:r w:rsidRPr="009C6F31">
        <w:rPr>
          <w:rStyle w:val="Emphasis"/>
          <w:i w:val="0"/>
        </w:rPr>
        <w:t>користи</w:t>
      </w:r>
      <w:proofErr w:type="spellEnd"/>
      <w:r w:rsidRPr="009C6F31">
        <w:rPr>
          <w:rStyle w:val="Emphasis"/>
          <w:i w:val="0"/>
        </w:rPr>
        <w:t xml:space="preserve"> </w:t>
      </w:r>
      <w:proofErr w:type="spellStart"/>
      <w:r w:rsidRPr="009C6F31">
        <w:rPr>
          <w:rStyle w:val="Emphasis"/>
          <w:i w:val="0"/>
        </w:rPr>
        <w:t>електронски</w:t>
      </w:r>
      <w:proofErr w:type="spellEnd"/>
      <w:r w:rsidRPr="009C6F31">
        <w:rPr>
          <w:rStyle w:val="Emphasis"/>
          <w:i w:val="0"/>
        </w:rPr>
        <w:t xml:space="preserve"> </w:t>
      </w:r>
      <w:proofErr w:type="spellStart"/>
      <w:r w:rsidRPr="009C6F31">
        <w:rPr>
          <w:rStyle w:val="Emphasis"/>
          <w:i w:val="0"/>
        </w:rPr>
        <w:t>с</w:t>
      </w:r>
      <w:r w:rsidR="00C46053" w:rsidRPr="009C6F31">
        <w:rPr>
          <w:rStyle w:val="Emphasis"/>
          <w:i w:val="0"/>
        </w:rPr>
        <w:t>истем</w:t>
      </w:r>
      <w:proofErr w:type="spellEnd"/>
      <w:r w:rsidR="00C46053" w:rsidRPr="009C6F31">
        <w:rPr>
          <w:rStyle w:val="Emphasis"/>
          <w:i w:val="0"/>
        </w:rPr>
        <w:t xml:space="preserve"> </w:t>
      </w:r>
      <w:proofErr w:type="spellStart"/>
      <w:r w:rsidR="00C46053" w:rsidRPr="009C6F31">
        <w:rPr>
          <w:rStyle w:val="Emphasis"/>
          <w:i w:val="0"/>
        </w:rPr>
        <w:t>за</w:t>
      </w:r>
      <w:proofErr w:type="spellEnd"/>
      <w:r w:rsidR="00C46053" w:rsidRPr="009C6F31">
        <w:rPr>
          <w:rStyle w:val="Emphasis"/>
          <w:i w:val="0"/>
        </w:rPr>
        <w:t xml:space="preserve"> </w:t>
      </w:r>
      <w:proofErr w:type="spellStart"/>
      <w:r w:rsidR="00C46053" w:rsidRPr="009C6F31">
        <w:rPr>
          <w:rStyle w:val="Emphasis"/>
          <w:i w:val="0"/>
        </w:rPr>
        <w:t>управљање</w:t>
      </w:r>
      <w:proofErr w:type="spellEnd"/>
      <w:r w:rsidR="00C46053" w:rsidRPr="009C6F31">
        <w:rPr>
          <w:rStyle w:val="Emphasis"/>
          <w:i w:val="0"/>
        </w:rPr>
        <w:t xml:space="preserve"> </w:t>
      </w:r>
      <w:proofErr w:type="spellStart"/>
      <w:r w:rsidR="00C46053" w:rsidRPr="009C6F31">
        <w:rPr>
          <w:rStyle w:val="Emphasis"/>
          <w:i w:val="0"/>
        </w:rPr>
        <w:t>документима</w:t>
      </w:r>
      <w:proofErr w:type="spellEnd"/>
      <w:r w:rsidR="00C46053" w:rsidRPr="009C6F31">
        <w:rPr>
          <w:rStyle w:val="Emphasis"/>
          <w:i w:val="0"/>
        </w:rPr>
        <w:t>,</w:t>
      </w:r>
      <w:r w:rsidRPr="009C6F31">
        <w:rPr>
          <w:rStyle w:val="Emphasis"/>
          <w:i w:val="0"/>
        </w:rPr>
        <w:t> </w:t>
      </w:r>
      <w:proofErr w:type="spellStart"/>
      <w:r w:rsidRPr="009C6F31">
        <w:rPr>
          <w:rStyle w:val="Emphasis"/>
          <w:i w:val="0"/>
        </w:rPr>
        <w:t>који</w:t>
      </w:r>
      <w:proofErr w:type="spellEnd"/>
      <w:r w:rsidRPr="009C6F31">
        <w:rPr>
          <w:rStyle w:val="Emphasis"/>
          <w:i w:val="0"/>
        </w:rPr>
        <w:t xml:space="preserve"> </w:t>
      </w:r>
      <w:proofErr w:type="spellStart"/>
      <w:r w:rsidRPr="009C6F31">
        <w:rPr>
          <w:rStyle w:val="Emphasis"/>
          <w:i w:val="0"/>
        </w:rPr>
        <w:t>гарантују</w:t>
      </w:r>
      <w:proofErr w:type="spellEnd"/>
      <w:r w:rsidRPr="009C6F31">
        <w:rPr>
          <w:rStyle w:val="Emphasis"/>
          <w:i w:val="0"/>
        </w:rPr>
        <w:t xml:space="preserve"> </w:t>
      </w:r>
      <w:proofErr w:type="spellStart"/>
      <w:r w:rsidRPr="009C6F31">
        <w:rPr>
          <w:rStyle w:val="Emphasis"/>
          <w:i w:val="0"/>
        </w:rPr>
        <w:t>заштиту</w:t>
      </w:r>
      <w:proofErr w:type="spellEnd"/>
      <w:r w:rsidRPr="009C6F31">
        <w:rPr>
          <w:rStyle w:val="Emphasis"/>
          <w:i w:val="0"/>
        </w:rPr>
        <w:t xml:space="preserve">, </w:t>
      </w:r>
      <w:proofErr w:type="spellStart"/>
      <w:r w:rsidRPr="009C6F31">
        <w:rPr>
          <w:rStyle w:val="Emphasis"/>
          <w:i w:val="0"/>
        </w:rPr>
        <w:t>аутентичност</w:t>
      </w:r>
      <w:proofErr w:type="spellEnd"/>
      <w:r w:rsidRPr="009C6F31">
        <w:rPr>
          <w:rStyle w:val="Emphasis"/>
          <w:i w:val="0"/>
        </w:rPr>
        <w:t xml:space="preserve">, </w:t>
      </w:r>
      <w:proofErr w:type="spellStart"/>
      <w:r w:rsidRPr="009C6F31">
        <w:rPr>
          <w:rStyle w:val="Emphasis"/>
          <w:i w:val="0"/>
        </w:rPr>
        <w:t>веродостојност</w:t>
      </w:r>
      <w:proofErr w:type="spellEnd"/>
      <w:r w:rsidRPr="009C6F31">
        <w:rPr>
          <w:rStyle w:val="Emphasis"/>
          <w:i w:val="0"/>
        </w:rPr>
        <w:t xml:space="preserve">, </w:t>
      </w:r>
      <w:proofErr w:type="spellStart"/>
      <w:r w:rsidRPr="009C6F31">
        <w:rPr>
          <w:rStyle w:val="Emphasis"/>
          <w:i w:val="0"/>
        </w:rPr>
        <w:t>целовитост</w:t>
      </w:r>
      <w:proofErr w:type="spellEnd"/>
      <w:r w:rsidRPr="009C6F31">
        <w:rPr>
          <w:rStyle w:val="Emphasis"/>
          <w:i w:val="0"/>
        </w:rPr>
        <w:t xml:space="preserve"> и </w:t>
      </w:r>
      <w:proofErr w:type="spellStart"/>
      <w:r w:rsidRPr="009C6F31">
        <w:rPr>
          <w:rStyle w:val="Emphasis"/>
          <w:i w:val="0"/>
        </w:rPr>
        <w:t>употребљивост</w:t>
      </w:r>
      <w:proofErr w:type="spellEnd"/>
      <w:r w:rsidRPr="009C6F31">
        <w:rPr>
          <w:rStyle w:val="Emphasis"/>
          <w:i w:val="0"/>
        </w:rPr>
        <w:t xml:space="preserve"> </w:t>
      </w:r>
      <w:proofErr w:type="spellStart"/>
      <w:r w:rsidRPr="009C6F31">
        <w:rPr>
          <w:rStyle w:val="Emphasis"/>
          <w:i w:val="0"/>
        </w:rPr>
        <w:t>електронских</w:t>
      </w:r>
      <w:proofErr w:type="spellEnd"/>
      <w:r w:rsidRPr="009C6F31">
        <w:rPr>
          <w:rStyle w:val="Emphasis"/>
          <w:i w:val="0"/>
        </w:rPr>
        <w:t xml:space="preserve"> </w:t>
      </w:r>
      <w:proofErr w:type="spellStart"/>
      <w:r w:rsidRPr="009C6F31">
        <w:rPr>
          <w:rStyle w:val="Emphasis"/>
          <w:i w:val="0"/>
        </w:rPr>
        <w:t>докумената</w:t>
      </w:r>
      <w:proofErr w:type="spellEnd"/>
      <w:r w:rsidRPr="009C6F31">
        <w:rPr>
          <w:rStyle w:val="Emphasis"/>
          <w:i w:val="0"/>
        </w:rPr>
        <w:t>.</w:t>
      </w:r>
    </w:p>
    <w:p w14:paraId="0A6135C1" w14:textId="14F4E7D4" w:rsidR="009E4FE5" w:rsidRPr="009C6F31" w:rsidRDefault="009E4FE5" w:rsidP="00136A77">
      <w:pPr>
        <w:pStyle w:val="NoSpacing"/>
        <w:ind w:firstLine="720"/>
        <w:jc w:val="both"/>
        <w:rPr>
          <w:lang w:val="sr-Cyrl-RS"/>
        </w:rPr>
      </w:pPr>
      <w:r w:rsidRPr="009C6F31">
        <w:rPr>
          <w:lang w:val="sr-Cyrl-RS"/>
        </w:rPr>
        <w:t xml:space="preserve">Стваралац и ималац архивске грађе и документарног материјала припрему архивске грађе и документарног материјала за поуздано електронско чување и поуздано електронско чување архивске грађе и документарног материјала врши у складу са прописима којима се уређује поуздано електронско чување и </w:t>
      </w:r>
      <w:r w:rsidR="00A0476D" w:rsidRPr="009C6F31">
        <w:rPr>
          <w:lang w:val="sr-Cyrl-RS"/>
        </w:rPr>
        <w:t xml:space="preserve">у </w:t>
      </w:r>
      <w:r w:rsidRPr="009C6F31">
        <w:rPr>
          <w:lang w:val="sr-Cyrl-RS"/>
        </w:rPr>
        <w:t>складу са прописима донетим на основу овог закона.</w:t>
      </w:r>
    </w:p>
    <w:p w14:paraId="4E57E5FC" w14:textId="0363A16E" w:rsidR="009E4FE5" w:rsidRPr="009C6F31" w:rsidRDefault="009E4FE5" w:rsidP="00136A77">
      <w:pPr>
        <w:pStyle w:val="NoSpacing"/>
        <w:ind w:firstLine="720"/>
        <w:jc w:val="both"/>
      </w:pPr>
      <w:r w:rsidRPr="009C6F31">
        <w:rPr>
          <w:lang w:val="sr-Cyrl-RS"/>
        </w:rPr>
        <w:t>Jединствене техничко-технолошке захтеве и процедуре за чување и заштиту архивске грађе и документарног материјала у електронском облику уређује Влада.</w:t>
      </w:r>
      <w:r w:rsidR="00136A77" w:rsidRPr="009C6F31">
        <w:t xml:space="preserve"> </w:t>
      </w:r>
    </w:p>
    <w:p w14:paraId="1D1EC938" w14:textId="70B115D8" w:rsidR="009E4FE5" w:rsidRPr="009C6F31" w:rsidRDefault="009E4FE5" w:rsidP="009E4FE5">
      <w:pPr>
        <w:ind w:firstLine="720"/>
        <w:jc w:val="both"/>
        <w:rPr>
          <w:b/>
          <w:lang w:val="sr-Cyrl-RS"/>
        </w:rPr>
      </w:pPr>
    </w:p>
    <w:p w14:paraId="2E3A694F" w14:textId="5B11A12C" w:rsidR="009E4FE5" w:rsidRPr="009C6F31" w:rsidRDefault="00115237" w:rsidP="00115237">
      <w:pPr>
        <w:jc w:val="center"/>
        <w:rPr>
          <w:lang w:val="sr-Cyrl-RS"/>
        </w:rPr>
      </w:pPr>
      <w:r w:rsidRPr="009C6F31">
        <w:rPr>
          <w:lang w:val="sr-Cyrl-RS"/>
        </w:rPr>
        <w:t xml:space="preserve">Члан </w:t>
      </w:r>
      <w:r w:rsidR="00482110" w:rsidRPr="009C6F31">
        <w:rPr>
          <w:lang w:val="sr-Cyrl-RS"/>
        </w:rPr>
        <w:t>1</w:t>
      </w:r>
      <w:r w:rsidR="00482110" w:rsidRPr="009C6F31">
        <w:t>2</w:t>
      </w:r>
      <w:r w:rsidR="00F415BC" w:rsidRPr="009C6F31">
        <w:rPr>
          <w:lang w:val="sr-Cyrl-RS"/>
        </w:rPr>
        <w:t>.</w:t>
      </w:r>
    </w:p>
    <w:p w14:paraId="12BC72DB" w14:textId="4D37EC35" w:rsidR="009E4FE5" w:rsidRPr="009C6F31" w:rsidRDefault="00F9416A" w:rsidP="009E4FE5">
      <w:pPr>
        <w:tabs>
          <w:tab w:val="left" w:pos="1092"/>
        </w:tabs>
        <w:ind w:firstLine="720"/>
        <w:jc w:val="both"/>
        <w:rPr>
          <w:lang w:val="sr-Cyrl-RS"/>
        </w:rPr>
      </w:pPr>
      <w:r w:rsidRPr="009C6F31">
        <w:rPr>
          <w:lang w:val="sr-Cyrl-RS"/>
        </w:rPr>
        <w:t>Државни архив Србије</w:t>
      </w:r>
      <w:r w:rsidR="009E4FE5" w:rsidRPr="009C6F31">
        <w:rPr>
          <w:lang w:val="sr-Cyrl-RS"/>
        </w:rPr>
        <w:t xml:space="preserve"> дуж</w:t>
      </w:r>
      <w:r w:rsidRPr="009C6F31">
        <w:rPr>
          <w:lang w:val="sr-Cyrl-RS"/>
        </w:rPr>
        <w:t>ан</w:t>
      </w:r>
      <w:r w:rsidR="009E4FE5" w:rsidRPr="009C6F31">
        <w:rPr>
          <w:lang w:val="sr-Cyrl-RS"/>
        </w:rPr>
        <w:t xml:space="preserve"> је да успостави и води електронски архив</w:t>
      </w:r>
      <w:r w:rsidR="00FA25C7" w:rsidRPr="009C6F31">
        <w:rPr>
          <w:lang w:val="sr-Cyrl-RS"/>
        </w:rPr>
        <w:t xml:space="preserve"> у Државном центру за чување и управљање подацима.</w:t>
      </w:r>
      <w:r w:rsidR="009E4FE5" w:rsidRPr="009C6F31">
        <w:rPr>
          <w:lang w:val="sr-Cyrl-RS"/>
        </w:rPr>
        <w:t xml:space="preserve"> </w:t>
      </w:r>
    </w:p>
    <w:p w14:paraId="3A794713" w14:textId="796402A8" w:rsidR="009E4FE5" w:rsidRPr="009C6F31" w:rsidRDefault="00F9416A" w:rsidP="009E4FE5">
      <w:pPr>
        <w:tabs>
          <w:tab w:val="left" w:pos="1092"/>
        </w:tabs>
        <w:ind w:firstLine="720"/>
        <w:jc w:val="both"/>
        <w:rPr>
          <w:lang w:val="sr-Cyrl-RS"/>
        </w:rPr>
      </w:pPr>
      <w:r w:rsidRPr="009C6F31">
        <w:rPr>
          <w:lang w:val="sr-Cyrl-RS"/>
        </w:rPr>
        <w:t xml:space="preserve">Служба Владе надлежна за пројектовање, усклађивање, развој и функционисање система електронске управе и информационих система и инфраструктуре органа </w:t>
      </w:r>
      <w:r w:rsidR="00255241" w:rsidRPr="009C6F31">
        <w:rPr>
          <w:lang w:val="sr-Cyrl-RS"/>
        </w:rPr>
        <w:t>обавља послове који се односе на чување, спровођење мера заштите и обезбеђивања сигурности и безбедности</w:t>
      </w:r>
      <w:r w:rsidR="00C46053" w:rsidRPr="009C6F31">
        <w:t xml:space="preserve"> </w:t>
      </w:r>
      <w:r w:rsidR="00255241" w:rsidRPr="009C6F31">
        <w:rPr>
          <w:lang w:val="sr-Cyrl-RS"/>
        </w:rPr>
        <w:t>података односно докуманата у електронском облику у електронском архиву.</w:t>
      </w:r>
    </w:p>
    <w:p w14:paraId="1BC575BD" w14:textId="77777777" w:rsidR="00343AF0" w:rsidRPr="009C6F31" w:rsidRDefault="00343AF0">
      <w:pPr>
        <w:ind w:firstLine="90"/>
        <w:jc w:val="center"/>
        <w:rPr>
          <w:b/>
          <w:lang w:val="sr-Cyrl-RS"/>
        </w:rPr>
      </w:pPr>
    </w:p>
    <w:p w14:paraId="014295D3" w14:textId="784C5F99" w:rsidR="00343AF0" w:rsidRPr="009C6F31" w:rsidRDefault="00A87BF4">
      <w:pPr>
        <w:jc w:val="center"/>
        <w:rPr>
          <w:lang w:val="sr-Cyrl-RS"/>
        </w:rPr>
      </w:pPr>
      <w:r w:rsidRPr="009C6F31">
        <w:rPr>
          <w:lang w:val="sr-Cyrl-RS"/>
        </w:rPr>
        <w:t xml:space="preserve">Члан </w:t>
      </w:r>
      <w:r w:rsidR="00482110" w:rsidRPr="009C6F31">
        <w:rPr>
          <w:lang w:val="sr-Cyrl-RS"/>
        </w:rPr>
        <w:t>13</w:t>
      </w:r>
      <w:r w:rsidR="008F13BA" w:rsidRPr="009C6F31">
        <w:rPr>
          <w:lang w:val="sr-Cyrl-RS"/>
        </w:rPr>
        <w:t>.</w:t>
      </w:r>
    </w:p>
    <w:p w14:paraId="727A8209" w14:textId="1F7ACE18" w:rsidR="00343AF0" w:rsidRPr="009C6F31" w:rsidRDefault="00A87BF4">
      <w:pPr>
        <w:tabs>
          <w:tab w:val="left" w:pos="1092"/>
        </w:tabs>
        <w:ind w:firstLine="720"/>
        <w:jc w:val="both"/>
        <w:rPr>
          <w:lang w:val="sr-Cyrl-RS"/>
        </w:rPr>
      </w:pPr>
      <w:r w:rsidRPr="009C6F31">
        <w:rPr>
          <w:lang w:val="sr-Cyrl-RS"/>
        </w:rPr>
        <w:t xml:space="preserve">Архивска грађа у електронском облику настала радом државних органа и организација, органа јединица територијалне аутономије и локалне самоуправе, установа, јавних предузећа, ималаца јавних овлашћења, </w:t>
      </w:r>
      <w:r w:rsidRPr="009C6F31">
        <w:rPr>
          <w:bCs/>
          <w:lang w:val="sr-Cyrl-RS"/>
        </w:rPr>
        <w:t>правних лица која се у потпуности или делимично финансирају из буџета Републике Србије, аутономне покрајине и јединице локалне самоуправе</w:t>
      </w:r>
      <w:r w:rsidRPr="009C6F31">
        <w:rPr>
          <w:bCs/>
          <w:lang w:val="sr-Cyrl-CS"/>
        </w:rPr>
        <w:t xml:space="preserve">, </w:t>
      </w:r>
      <w:r w:rsidRPr="009C6F31">
        <w:rPr>
          <w:bCs/>
          <w:lang w:val="sr-Cyrl-RS"/>
        </w:rPr>
        <w:t xml:space="preserve">пре предаје надлежном архиву, </w:t>
      </w:r>
      <w:r w:rsidRPr="009C6F31">
        <w:rPr>
          <w:lang w:val="sr-Cyrl-RS"/>
        </w:rPr>
        <w:t xml:space="preserve">може се привремено дати на чување само државном органу, организацији, односно јавном предузећу. </w:t>
      </w:r>
    </w:p>
    <w:p w14:paraId="6253AAA3" w14:textId="7BD687A7" w:rsidR="00343AF0" w:rsidRPr="009C6F31" w:rsidRDefault="009E4FE5">
      <w:pPr>
        <w:tabs>
          <w:tab w:val="left" w:pos="1092"/>
        </w:tabs>
        <w:ind w:firstLine="720"/>
        <w:jc w:val="both"/>
        <w:rPr>
          <w:b/>
          <w:bCs/>
          <w:lang w:val="sr-Cyrl-RS"/>
        </w:rPr>
      </w:pPr>
      <w:r w:rsidRPr="009C6F31" w:rsidDel="009E4FE5">
        <w:rPr>
          <w:lang w:val="sr-Cyrl-RS"/>
        </w:rPr>
        <w:t xml:space="preserve"> </w:t>
      </w:r>
    </w:p>
    <w:p w14:paraId="3EC6278D" w14:textId="77777777" w:rsidR="00343AF0" w:rsidRPr="009C6F31" w:rsidRDefault="00A87BF4">
      <w:pPr>
        <w:jc w:val="center"/>
        <w:rPr>
          <w:b/>
          <w:bCs/>
          <w:lang w:val="sr-Cyrl-RS"/>
        </w:rPr>
      </w:pPr>
      <w:r w:rsidRPr="009C6F31">
        <w:rPr>
          <w:b/>
          <w:bCs/>
          <w:lang w:val="sr-Cyrl-RS"/>
        </w:rPr>
        <w:t xml:space="preserve">Управљање документима </w:t>
      </w:r>
    </w:p>
    <w:p w14:paraId="52E81B1F" w14:textId="77777777" w:rsidR="00343AF0" w:rsidRPr="009C6F31" w:rsidRDefault="00343AF0">
      <w:pPr>
        <w:jc w:val="center"/>
        <w:rPr>
          <w:b/>
          <w:bCs/>
          <w:lang w:val="sr-Cyrl-RS"/>
        </w:rPr>
      </w:pPr>
    </w:p>
    <w:p w14:paraId="2D65585E" w14:textId="021CCD06" w:rsidR="00343AF0" w:rsidRPr="009C6F31" w:rsidRDefault="00A87BF4">
      <w:pPr>
        <w:jc w:val="center"/>
        <w:rPr>
          <w:bCs/>
          <w:lang w:val="sr-Cyrl-RS"/>
        </w:rPr>
      </w:pPr>
      <w:r w:rsidRPr="009C6F31">
        <w:rPr>
          <w:bCs/>
          <w:lang w:val="sr-Cyrl-RS"/>
        </w:rPr>
        <w:t xml:space="preserve">Члан </w:t>
      </w:r>
      <w:r w:rsidR="00482110" w:rsidRPr="009C6F31">
        <w:rPr>
          <w:bCs/>
          <w:lang w:val="sr-Cyrl-RS"/>
        </w:rPr>
        <w:t>1</w:t>
      </w:r>
      <w:r w:rsidR="00482110" w:rsidRPr="009C6F31">
        <w:rPr>
          <w:bCs/>
        </w:rPr>
        <w:t>4</w:t>
      </w:r>
      <w:r w:rsidR="008F13BA" w:rsidRPr="009C6F31">
        <w:rPr>
          <w:bCs/>
          <w:lang w:val="sr-Cyrl-RS"/>
        </w:rPr>
        <w:t>.</w:t>
      </w:r>
    </w:p>
    <w:p w14:paraId="23FBDB67" w14:textId="33F82EFA" w:rsidR="00343AF0" w:rsidRPr="009C6F31" w:rsidRDefault="00A35459">
      <w:pPr>
        <w:ind w:firstLine="720"/>
        <w:jc w:val="both"/>
        <w:rPr>
          <w:bCs/>
          <w:lang w:val="sr-Cyrl-RS"/>
        </w:rPr>
      </w:pPr>
      <w:r w:rsidRPr="009C6F31">
        <w:rPr>
          <w:bCs/>
          <w:lang w:val="sr-Cyrl-RS"/>
        </w:rPr>
        <w:t>Стваралац и ималац, осим физичких лица,</w:t>
      </w:r>
      <w:r w:rsidR="00A87BF4" w:rsidRPr="009C6F31">
        <w:rPr>
          <w:bCs/>
          <w:lang w:val="sr-Cyrl-RS"/>
        </w:rPr>
        <w:t xml:space="preserve"> дужан је да донесе:  </w:t>
      </w:r>
    </w:p>
    <w:p w14:paraId="101CBC50" w14:textId="77777777" w:rsidR="00343AF0" w:rsidRPr="009C6F31" w:rsidRDefault="00A87BF4">
      <w:pPr>
        <w:ind w:firstLine="720"/>
        <w:jc w:val="both"/>
        <w:rPr>
          <w:bCs/>
          <w:lang w:val="sr-Cyrl-RS"/>
        </w:rPr>
      </w:pPr>
      <w:r w:rsidRPr="009C6F31">
        <w:rPr>
          <w:bCs/>
          <w:lang w:val="sr-Cyrl-RS"/>
        </w:rPr>
        <w:t>1) Општи акт о начину евидентирања, класификовања, архивирања и чувања  архивске грађе и документарног материјала;</w:t>
      </w:r>
    </w:p>
    <w:p w14:paraId="3970FDE3" w14:textId="77777777" w:rsidR="00343AF0" w:rsidRPr="009C6F31" w:rsidRDefault="00A87BF4">
      <w:pPr>
        <w:ind w:firstLine="720"/>
        <w:jc w:val="both"/>
        <w:rPr>
          <w:bCs/>
          <w:lang w:val="sr-Cyrl-RS"/>
        </w:rPr>
      </w:pPr>
      <w:r w:rsidRPr="009C6F31">
        <w:rPr>
          <w:bCs/>
          <w:lang w:val="sr-Cyrl-RS"/>
        </w:rPr>
        <w:t>2) Листу категорија архивске грађе и документарног материјала са роковима чувања;</w:t>
      </w:r>
    </w:p>
    <w:p w14:paraId="3EC8C97A" w14:textId="01C27FDC" w:rsidR="00343AF0" w:rsidRPr="009C6F31" w:rsidRDefault="00A87BF4">
      <w:pPr>
        <w:ind w:firstLine="720"/>
        <w:jc w:val="both"/>
        <w:rPr>
          <w:bCs/>
          <w:strike/>
          <w:lang w:val="sr-Cyrl-RS"/>
        </w:rPr>
      </w:pPr>
      <w:r w:rsidRPr="009C6F31">
        <w:rPr>
          <w:bCs/>
          <w:lang w:val="sr-Cyrl-RS"/>
        </w:rPr>
        <w:t xml:space="preserve">3) Општи акт о начину евидентирања, заштите и коришћења електронских докумената. </w:t>
      </w:r>
    </w:p>
    <w:p w14:paraId="37E62942" w14:textId="7AEA439B" w:rsidR="00343AF0" w:rsidRPr="009C6F31" w:rsidRDefault="00A87BF4">
      <w:pPr>
        <w:ind w:firstLine="720"/>
        <w:jc w:val="both"/>
        <w:rPr>
          <w:bCs/>
          <w:strike/>
          <w:lang w:val="sr-Cyrl-RS"/>
        </w:rPr>
      </w:pPr>
      <w:r w:rsidRPr="009C6F31">
        <w:rPr>
          <w:bCs/>
          <w:lang w:val="sr-Cyrl-RS"/>
        </w:rPr>
        <w:t>Надлежни јавни архив даје сагласност на листу категорија архивске грађе и документарног материјала са роковима чувања</w:t>
      </w:r>
      <w:r w:rsidR="00115237" w:rsidRPr="009C6F31">
        <w:rPr>
          <w:bCs/>
          <w:lang w:val="sr-Cyrl-RS"/>
        </w:rPr>
        <w:t>.</w:t>
      </w:r>
      <w:r w:rsidRPr="009C6F31">
        <w:rPr>
          <w:bCs/>
          <w:lang w:val="sr-Cyrl-RS"/>
        </w:rPr>
        <w:t xml:space="preserve"> </w:t>
      </w:r>
    </w:p>
    <w:p w14:paraId="13C99DF3" w14:textId="77777777" w:rsidR="00343AF0" w:rsidRPr="009C6F31" w:rsidRDefault="00343AF0">
      <w:pPr>
        <w:rPr>
          <w:b/>
          <w:bCs/>
          <w:lang w:val="sr-Cyrl-RS"/>
        </w:rPr>
      </w:pPr>
    </w:p>
    <w:p w14:paraId="38BD2601" w14:textId="2DF2B97F" w:rsidR="00343AF0" w:rsidRPr="009C6F31" w:rsidRDefault="008F13BA">
      <w:pPr>
        <w:jc w:val="center"/>
        <w:rPr>
          <w:bCs/>
          <w:lang w:val="sr-Cyrl-RS"/>
        </w:rPr>
      </w:pPr>
      <w:r w:rsidRPr="009C6F31">
        <w:rPr>
          <w:bCs/>
          <w:lang w:val="sr-Cyrl-RS"/>
        </w:rPr>
        <w:t xml:space="preserve">Члан </w:t>
      </w:r>
      <w:r w:rsidR="00482110" w:rsidRPr="009C6F31">
        <w:rPr>
          <w:bCs/>
          <w:lang w:val="sr-Cyrl-RS"/>
        </w:rPr>
        <w:t>1</w:t>
      </w:r>
      <w:r w:rsidR="00482110" w:rsidRPr="009C6F31">
        <w:rPr>
          <w:bCs/>
        </w:rPr>
        <w:t>5</w:t>
      </w:r>
      <w:r w:rsidRPr="009C6F31">
        <w:rPr>
          <w:bCs/>
          <w:lang w:val="sr-Cyrl-RS"/>
        </w:rPr>
        <w:t>.</w:t>
      </w:r>
    </w:p>
    <w:p w14:paraId="68335480" w14:textId="34546058" w:rsidR="00977A82" w:rsidRPr="009C6F31" w:rsidRDefault="00A87BF4" w:rsidP="00115237">
      <w:pPr>
        <w:ind w:firstLine="720"/>
        <w:jc w:val="both"/>
        <w:rPr>
          <w:bCs/>
          <w:lang w:val="sr-Cyrl-RS"/>
        </w:rPr>
      </w:pPr>
      <w:r w:rsidRPr="009C6F31">
        <w:rPr>
          <w:bCs/>
          <w:lang w:val="sr-Cyrl-RS"/>
        </w:rPr>
        <w:lastRenderedPageBreak/>
        <w:t>Управљање документима, начин евидентирања, класификовања, архивирања, чувања, одабирања архивске грађе и документарног материјала државних органа и организација, органа аутономне покрајине и јединица локалне самоуправе, установа, јавних предузећа, ималаца јавних овлашћења, правних лица која се у потпуности или делимично финансирају из буџета Републике Србије, аутономне покрајине ијединицежлокалне самоуправе и ближе услове и начин заштите и чувања њихове архивске грађе и документарног материјала, и</w:t>
      </w:r>
      <w:r w:rsidR="00115237" w:rsidRPr="009C6F31">
        <w:rPr>
          <w:bCs/>
          <w:lang w:val="sr-Cyrl-RS"/>
        </w:rPr>
        <w:t xml:space="preserve"> листу категорија документарног материјала са роковима чувања утврђује Влада, осим за оне којима је то уређено посебним законом.</w:t>
      </w:r>
    </w:p>
    <w:p w14:paraId="143DA358" w14:textId="77777777" w:rsidR="00343AF0" w:rsidRPr="009C6F31" w:rsidRDefault="00A87BF4">
      <w:pPr>
        <w:ind w:firstLine="840"/>
        <w:jc w:val="both"/>
        <w:rPr>
          <w:bCs/>
          <w:lang w:val="sr-Cyrl-CS"/>
        </w:rPr>
      </w:pPr>
      <w:r w:rsidRPr="009C6F31">
        <w:rPr>
          <w:bCs/>
          <w:lang w:val="sr-Cyrl-RS"/>
        </w:rPr>
        <w:t xml:space="preserve">Надлежна министарства за послове правосуђа, здравства и просвете, уз претходно прибављено мишљење Државног Архива Србије </w:t>
      </w:r>
      <w:r w:rsidRPr="009C6F31">
        <w:rPr>
          <w:lang w:val="sr-Cyrl-RS"/>
        </w:rPr>
        <w:t>доносе општи акт о вођењу обавезних евиденција, управљању документима или архивском пословању и архивирању, као и листе категорија архивске грађе и документарног материјала са роковима чувања и доступности.</w:t>
      </w:r>
    </w:p>
    <w:p w14:paraId="1BB02F94" w14:textId="77777777" w:rsidR="00343AF0" w:rsidRPr="009C6F31" w:rsidRDefault="00A87BF4">
      <w:pPr>
        <w:ind w:firstLine="720"/>
        <w:jc w:val="both"/>
        <w:rPr>
          <w:lang w:val="sr-Cyrl-CS"/>
        </w:rPr>
      </w:pPr>
      <w:r w:rsidRPr="009C6F31">
        <w:rPr>
          <w:bCs/>
          <w:lang w:val="sr-Cyrl-CS"/>
        </w:rPr>
        <w:t xml:space="preserve">Акт о разврставању архивске грађе и документарног материјала на основу листа категорија архивске грађе и документарног материјала из става 1. и 2. </w:t>
      </w:r>
      <w:r w:rsidRPr="009C6F31">
        <w:rPr>
          <w:bCs/>
          <w:lang w:val="sr-Cyrl-RS"/>
        </w:rPr>
        <w:t>о</w:t>
      </w:r>
      <w:r w:rsidRPr="009C6F31">
        <w:rPr>
          <w:bCs/>
          <w:lang w:val="sr-Cyrl-CS"/>
        </w:rPr>
        <w:t>вог члана, за појединачне органе доноси руководилац тог органа</w:t>
      </w:r>
      <w:r w:rsidRPr="009C6F31">
        <w:rPr>
          <w:bCs/>
          <w:lang w:val="ru-RU"/>
        </w:rPr>
        <w:t>,</w:t>
      </w:r>
      <w:r w:rsidRPr="009C6F31">
        <w:rPr>
          <w:bCs/>
          <w:lang w:val="sr-Cyrl-CS"/>
        </w:rPr>
        <w:t xml:space="preserve"> уз претходну сагласност надлежног јавног архива, осим ако законом није друкчије прописано.</w:t>
      </w:r>
    </w:p>
    <w:p w14:paraId="511DF49E" w14:textId="77777777" w:rsidR="00343AF0" w:rsidRPr="009C6F31" w:rsidRDefault="00343AF0">
      <w:pPr>
        <w:jc w:val="center"/>
        <w:rPr>
          <w:b/>
          <w:bCs/>
          <w:lang w:val="sr-Cyrl-RS"/>
        </w:rPr>
      </w:pPr>
    </w:p>
    <w:p w14:paraId="053E1F8D" w14:textId="77777777" w:rsidR="00343AF0" w:rsidRPr="009C6F31" w:rsidRDefault="00A87BF4">
      <w:pPr>
        <w:jc w:val="center"/>
        <w:rPr>
          <w:b/>
          <w:bCs/>
          <w:lang w:val="sr-Cyrl-RS"/>
        </w:rPr>
      </w:pPr>
      <w:r w:rsidRPr="009C6F31">
        <w:rPr>
          <w:b/>
          <w:bCs/>
          <w:lang w:val="sr-Cyrl-RS"/>
        </w:rPr>
        <w:t>Издвајање ради уништавања</w:t>
      </w:r>
    </w:p>
    <w:p w14:paraId="3B4D2902" w14:textId="77777777" w:rsidR="00343AF0" w:rsidRPr="009C6F31" w:rsidRDefault="00343AF0">
      <w:pPr>
        <w:jc w:val="center"/>
        <w:rPr>
          <w:b/>
          <w:bCs/>
          <w:lang w:val="sr-Cyrl-RS"/>
        </w:rPr>
      </w:pPr>
    </w:p>
    <w:p w14:paraId="1A2B01D4" w14:textId="400B8892" w:rsidR="00343AF0" w:rsidRPr="009C6F31" w:rsidRDefault="008F13BA">
      <w:pPr>
        <w:jc w:val="center"/>
        <w:rPr>
          <w:lang w:val="sr-Cyrl-RS"/>
        </w:rPr>
      </w:pPr>
      <w:r w:rsidRPr="009C6F31">
        <w:rPr>
          <w:bCs/>
          <w:lang w:val="sr-Cyrl-RS"/>
        </w:rPr>
        <w:t xml:space="preserve">Члан </w:t>
      </w:r>
      <w:r w:rsidR="00482110" w:rsidRPr="009C6F31">
        <w:rPr>
          <w:bCs/>
          <w:lang w:val="sr-Cyrl-RS"/>
        </w:rPr>
        <w:t>1</w:t>
      </w:r>
      <w:r w:rsidR="00482110" w:rsidRPr="009C6F31">
        <w:rPr>
          <w:bCs/>
        </w:rPr>
        <w:t>6</w:t>
      </w:r>
      <w:r w:rsidRPr="009C6F31">
        <w:rPr>
          <w:bCs/>
          <w:lang w:val="sr-Cyrl-RS"/>
        </w:rPr>
        <w:t>.</w:t>
      </w:r>
    </w:p>
    <w:p w14:paraId="7EF1DC28" w14:textId="77777777" w:rsidR="00343AF0" w:rsidRPr="009C6F31" w:rsidRDefault="00A87BF4">
      <w:pPr>
        <w:autoSpaceDE w:val="0"/>
        <w:jc w:val="both"/>
        <w:rPr>
          <w:bCs/>
          <w:lang w:val="sr-Cyrl-RS"/>
        </w:rPr>
      </w:pPr>
      <w:r w:rsidRPr="009C6F31">
        <w:rPr>
          <w:lang w:val="sr-Cyrl-RS"/>
        </w:rPr>
        <w:t xml:space="preserve">            Стваралац и ималац архивске грађе и документарног материјала, дужан је да после извршеног одабирања архивске грађе, издвоји ради уништавања документарни материјал коме је истекао рок чувања.</w:t>
      </w:r>
    </w:p>
    <w:p w14:paraId="1F97E8F0" w14:textId="77777777" w:rsidR="00343AF0" w:rsidRPr="009C6F31" w:rsidRDefault="00A87BF4">
      <w:pPr>
        <w:ind w:firstLine="720"/>
        <w:jc w:val="both"/>
        <w:rPr>
          <w:bCs/>
          <w:lang w:val="sr-Cyrl-RS"/>
        </w:rPr>
      </w:pPr>
      <w:r w:rsidRPr="009C6F31">
        <w:rPr>
          <w:bCs/>
          <w:lang w:val="sr-Cyrl-RS"/>
        </w:rPr>
        <w:t xml:space="preserve">Документарни материјал чији је рок чувања истекао уништава се по прибављеном  одобрењу у писаној форми надлежног јавног архива.  </w:t>
      </w:r>
    </w:p>
    <w:p w14:paraId="21D00326" w14:textId="77777777" w:rsidR="00343AF0" w:rsidRPr="009C6F31" w:rsidRDefault="00A87BF4">
      <w:pPr>
        <w:ind w:firstLine="720"/>
        <w:jc w:val="both"/>
        <w:rPr>
          <w:bCs/>
          <w:lang w:val="sr-Cyrl-RS"/>
        </w:rPr>
      </w:pPr>
      <w:r w:rsidRPr="009C6F31">
        <w:rPr>
          <w:bCs/>
          <w:lang w:val="sr-Cyrl-RS"/>
        </w:rPr>
        <w:t xml:space="preserve">Надлежни јавни архив даје одобрење само за уништење документарног материјала који је евидентиран у архивској књизи. </w:t>
      </w:r>
    </w:p>
    <w:p w14:paraId="441598FA" w14:textId="77777777" w:rsidR="00343AF0" w:rsidRPr="009C6F31" w:rsidRDefault="00A87BF4">
      <w:pPr>
        <w:ind w:firstLine="720"/>
        <w:jc w:val="both"/>
        <w:rPr>
          <w:lang w:val="sr-Cyrl-RS"/>
        </w:rPr>
      </w:pPr>
      <w:r w:rsidRPr="009C6F31">
        <w:rPr>
          <w:bCs/>
          <w:lang w:val="sr-Cyrl-RS"/>
        </w:rPr>
        <w:t xml:space="preserve">Приликом уништавања документарног материјала из става 1. овог члана, стваралац и ималац документарног материјала дужан је да предузме неопходне мере заштите података који би могли повредити права и правни интерес лица на која се документарни материјал односи. </w:t>
      </w:r>
    </w:p>
    <w:p w14:paraId="0B9A964D" w14:textId="77777777" w:rsidR="00343AF0" w:rsidRPr="009C6F31" w:rsidRDefault="00A87BF4">
      <w:pPr>
        <w:ind w:firstLine="720"/>
        <w:jc w:val="both"/>
        <w:rPr>
          <w:lang w:val="sr-Cyrl-RS"/>
        </w:rPr>
      </w:pPr>
      <w:r w:rsidRPr="009C6F31">
        <w:rPr>
          <w:lang w:val="sr-Cyrl-RS"/>
        </w:rPr>
        <w:t>Изворна архивска грађа и документарни материјал којем није истекао рок чувања не смеју се уништити ни у случају када су микрофилмовани или репродуковани на неки други начин.</w:t>
      </w:r>
    </w:p>
    <w:p w14:paraId="4484B587" w14:textId="77777777" w:rsidR="00343AF0" w:rsidRPr="009C6F31" w:rsidRDefault="00343AF0">
      <w:pPr>
        <w:ind w:firstLine="720"/>
        <w:jc w:val="both"/>
        <w:rPr>
          <w:lang w:val="sr-Cyrl-RS"/>
        </w:rPr>
      </w:pPr>
    </w:p>
    <w:p w14:paraId="3234E6AB" w14:textId="77777777" w:rsidR="00343AF0" w:rsidRPr="009C6F31" w:rsidRDefault="00A87BF4">
      <w:pPr>
        <w:jc w:val="center"/>
        <w:rPr>
          <w:bCs/>
          <w:lang w:val="sr-Cyrl-RS"/>
        </w:rPr>
      </w:pPr>
      <w:r w:rsidRPr="009C6F31">
        <w:rPr>
          <w:b/>
          <w:bCs/>
          <w:lang w:val="sr-Cyrl-RS"/>
        </w:rPr>
        <w:t>Предаја архивске грађе надлежном јавном архиву</w:t>
      </w:r>
    </w:p>
    <w:p w14:paraId="3281F3CE" w14:textId="77777777" w:rsidR="00343AF0" w:rsidRPr="009C6F31" w:rsidRDefault="00343AF0">
      <w:pPr>
        <w:jc w:val="center"/>
        <w:rPr>
          <w:bCs/>
          <w:lang w:val="sr-Cyrl-RS"/>
        </w:rPr>
      </w:pPr>
    </w:p>
    <w:p w14:paraId="3E72FCD4" w14:textId="14D1366A" w:rsidR="00343AF0" w:rsidRPr="009C6F31" w:rsidRDefault="00A87BF4">
      <w:pPr>
        <w:jc w:val="center"/>
        <w:rPr>
          <w:bCs/>
          <w:lang w:val="sr-Cyrl-RS"/>
        </w:rPr>
      </w:pPr>
      <w:r w:rsidRPr="009C6F31">
        <w:rPr>
          <w:bCs/>
          <w:lang w:val="sr-Cyrl-RS"/>
        </w:rPr>
        <w:t xml:space="preserve">Члан </w:t>
      </w:r>
      <w:r w:rsidR="00482110" w:rsidRPr="009C6F31">
        <w:rPr>
          <w:bCs/>
          <w:lang w:val="sr-Cyrl-RS"/>
        </w:rPr>
        <w:t>1</w:t>
      </w:r>
      <w:r w:rsidR="00482110" w:rsidRPr="009C6F31">
        <w:rPr>
          <w:bCs/>
        </w:rPr>
        <w:t>7</w:t>
      </w:r>
      <w:r w:rsidR="008F13BA" w:rsidRPr="009C6F31">
        <w:rPr>
          <w:bCs/>
          <w:lang w:val="sr-Cyrl-RS"/>
        </w:rPr>
        <w:t>.</w:t>
      </w:r>
    </w:p>
    <w:p w14:paraId="5C5A266F" w14:textId="77777777" w:rsidR="00343AF0" w:rsidRPr="009C6F31" w:rsidRDefault="00A87BF4">
      <w:pPr>
        <w:ind w:firstLine="720"/>
        <w:jc w:val="both"/>
        <w:rPr>
          <w:bCs/>
          <w:lang w:val="sr-Cyrl-RS"/>
        </w:rPr>
      </w:pPr>
      <w:r w:rsidRPr="009C6F31">
        <w:rPr>
          <w:bCs/>
          <w:lang w:val="sr-Cyrl-RS"/>
        </w:rPr>
        <w:t>Стваралац, односно ималац архивске грађе сређену и пописану архивску грађу предаје на чување надлежном јавном архиву по истеку 30 година од дана њеног настанка.</w:t>
      </w:r>
    </w:p>
    <w:p w14:paraId="09814CDD" w14:textId="77777777" w:rsidR="00343AF0" w:rsidRPr="009C6F31" w:rsidRDefault="00A87BF4">
      <w:pPr>
        <w:ind w:firstLine="720"/>
        <w:jc w:val="both"/>
        <w:rPr>
          <w:bCs/>
          <w:lang w:val="sr-Cyrl-RS"/>
        </w:rPr>
      </w:pPr>
      <w:r w:rsidRPr="009C6F31">
        <w:rPr>
          <w:bCs/>
          <w:lang w:val="sr-Cyrl-RS"/>
        </w:rPr>
        <w:t xml:space="preserve">Надлежни јавни архив може одлучити да се у појединим случајевима продужи рок из става 1. овог члана. </w:t>
      </w:r>
    </w:p>
    <w:p w14:paraId="406E7A46" w14:textId="77777777" w:rsidR="00343AF0" w:rsidRPr="009C6F31" w:rsidRDefault="00A87BF4">
      <w:pPr>
        <w:ind w:firstLine="720"/>
        <w:jc w:val="both"/>
        <w:rPr>
          <w:rFonts w:ascii="Times" w:hAnsi="Times" w:cs="Times"/>
          <w:lang w:val="sr-Cyrl-RS"/>
        </w:rPr>
      </w:pPr>
      <w:r w:rsidRPr="009C6F31">
        <w:rPr>
          <w:bCs/>
          <w:lang w:val="sr-Cyrl-RS"/>
        </w:rPr>
        <w:t>Изузетно, рок из става 1. овог члана може се скратити споразумом између надлежног јавног архива и ствараоца, односно имаоца архивске грађе</w:t>
      </w:r>
      <w:r w:rsidRPr="009C6F31">
        <w:rPr>
          <w:bCs/>
          <w:lang w:val="sr-Cyrl-CS"/>
        </w:rPr>
        <w:t>.</w:t>
      </w:r>
      <w:r w:rsidRPr="009C6F31">
        <w:rPr>
          <w:bCs/>
          <w:lang w:val="sr-Cyrl-RS"/>
        </w:rPr>
        <w:t xml:space="preserve"> </w:t>
      </w:r>
    </w:p>
    <w:p w14:paraId="6955ADE9" w14:textId="77777777" w:rsidR="00343AF0" w:rsidRPr="009C6F31" w:rsidRDefault="00A87BF4">
      <w:pPr>
        <w:ind w:firstLine="720"/>
        <w:jc w:val="both"/>
        <w:rPr>
          <w:lang w:val="sr-Cyrl-RS"/>
        </w:rPr>
      </w:pPr>
      <w:r w:rsidRPr="009C6F31">
        <w:rPr>
          <w:rFonts w:ascii="Times" w:hAnsi="Times" w:cs="Times"/>
          <w:lang w:val="sr-Cyrl-RS"/>
        </w:rPr>
        <w:lastRenderedPageBreak/>
        <w:t xml:space="preserve">Орган управе надлежан за унутрашње послове стара се о чувању архивске грађе настале у његовом раду у за то посебно образованом архивском одељењу, а може је под условима које сам одреди предати у целини надлежном јавном архиву. </w:t>
      </w:r>
    </w:p>
    <w:p w14:paraId="6E73A0D8" w14:textId="681E6C06" w:rsidR="00667B07" w:rsidRPr="009C6F31" w:rsidRDefault="00667B07" w:rsidP="00667B07">
      <w:pPr>
        <w:ind w:firstLine="720"/>
        <w:jc w:val="both"/>
        <w:rPr>
          <w:lang w:val="sr-Cyrl-RS"/>
        </w:rPr>
      </w:pPr>
      <w:r w:rsidRPr="009C6F31">
        <w:rPr>
          <w:lang w:val="sr-Cyrl-RS"/>
        </w:rPr>
        <w:t>У случају да архив нема довољно расположивог простора за редован пријем архивске грађе, оснивач је дужан да у року од 90 дана обезбеди одговарајући простор.</w:t>
      </w:r>
    </w:p>
    <w:p w14:paraId="4A98298F" w14:textId="77777777" w:rsidR="00977A82" w:rsidRPr="009C6F31" w:rsidRDefault="00977A82">
      <w:pPr>
        <w:jc w:val="both"/>
        <w:rPr>
          <w:b/>
          <w:bCs/>
          <w:lang w:val="sr-Cyrl-RS"/>
        </w:rPr>
      </w:pPr>
    </w:p>
    <w:p w14:paraId="4962CDA9" w14:textId="77777777" w:rsidR="00E14E54" w:rsidRPr="009C6F31" w:rsidRDefault="00E14E54">
      <w:pPr>
        <w:jc w:val="both"/>
        <w:rPr>
          <w:b/>
          <w:bCs/>
          <w:lang w:val="sr-Cyrl-RS"/>
        </w:rPr>
      </w:pPr>
    </w:p>
    <w:p w14:paraId="6E789D64" w14:textId="77777777" w:rsidR="00E14E54" w:rsidRPr="009C6F31" w:rsidRDefault="00E14E54">
      <w:pPr>
        <w:jc w:val="both"/>
        <w:rPr>
          <w:b/>
          <w:bCs/>
          <w:lang w:val="sr-Cyrl-RS"/>
        </w:rPr>
      </w:pPr>
    </w:p>
    <w:p w14:paraId="4A7F3C4C" w14:textId="77777777" w:rsidR="00343AF0" w:rsidRPr="009C6F31" w:rsidRDefault="00A87BF4">
      <w:pPr>
        <w:jc w:val="center"/>
        <w:rPr>
          <w:bCs/>
          <w:lang w:val="sr-Cyrl-RS"/>
        </w:rPr>
      </w:pPr>
      <w:r w:rsidRPr="009C6F31">
        <w:rPr>
          <w:b/>
          <w:bCs/>
          <w:lang w:val="sr-Cyrl-RS"/>
        </w:rPr>
        <w:t>Обавезе приликом предаје архивске грађе надлежном јавном архиву</w:t>
      </w:r>
    </w:p>
    <w:p w14:paraId="0E39184A" w14:textId="77777777" w:rsidR="00343AF0" w:rsidRPr="009C6F31" w:rsidRDefault="00343AF0">
      <w:pPr>
        <w:ind w:firstLine="840"/>
        <w:jc w:val="both"/>
        <w:rPr>
          <w:bCs/>
          <w:lang w:val="sr-Cyrl-RS"/>
        </w:rPr>
      </w:pPr>
    </w:p>
    <w:p w14:paraId="3F6578D8" w14:textId="41AD1E11" w:rsidR="00343AF0" w:rsidRPr="009C6F31" w:rsidRDefault="00A87BF4">
      <w:pPr>
        <w:jc w:val="center"/>
        <w:rPr>
          <w:bCs/>
          <w:lang w:val="sr-Cyrl-RS"/>
        </w:rPr>
      </w:pPr>
      <w:r w:rsidRPr="009C6F31">
        <w:rPr>
          <w:bCs/>
          <w:lang w:val="sr-Cyrl-RS"/>
        </w:rPr>
        <w:t xml:space="preserve">Члан </w:t>
      </w:r>
      <w:r w:rsidR="00482110" w:rsidRPr="009C6F31">
        <w:rPr>
          <w:bCs/>
          <w:lang w:val="sr-Cyrl-RS"/>
        </w:rPr>
        <w:t>1</w:t>
      </w:r>
      <w:r w:rsidR="00482110" w:rsidRPr="009C6F31">
        <w:rPr>
          <w:bCs/>
        </w:rPr>
        <w:t>8</w:t>
      </w:r>
      <w:r w:rsidR="008F13BA" w:rsidRPr="009C6F31">
        <w:rPr>
          <w:bCs/>
          <w:lang w:val="sr-Cyrl-RS"/>
        </w:rPr>
        <w:t>.</w:t>
      </w:r>
    </w:p>
    <w:p w14:paraId="32D9C585" w14:textId="77777777" w:rsidR="00343AF0" w:rsidRPr="009C6F31" w:rsidRDefault="00A87BF4">
      <w:pPr>
        <w:ind w:firstLine="720"/>
        <w:jc w:val="both"/>
        <w:rPr>
          <w:bCs/>
          <w:lang w:val="sr-Cyrl-RS"/>
        </w:rPr>
      </w:pPr>
      <w:r w:rsidRPr="009C6F31">
        <w:rPr>
          <w:bCs/>
          <w:lang w:val="sr-Cyrl-RS"/>
        </w:rPr>
        <w:t xml:space="preserve">Стваралац и ималац архивске грађе дужан је да архивску грађу преда у оригиналу, сређену, означену, пописану, </w:t>
      </w:r>
      <w:r w:rsidRPr="009C6F31">
        <w:rPr>
          <w:lang w:val="sr-Cyrl-RS"/>
        </w:rPr>
        <w:t xml:space="preserve">неоштећену или са санираним оштећењима, </w:t>
      </w:r>
      <w:r w:rsidRPr="009C6F31">
        <w:rPr>
          <w:bCs/>
          <w:lang w:val="sr-Cyrl-RS"/>
        </w:rPr>
        <w:t xml:space="preserve">технички опремљену а архивску грађу у електронском облику заједно са припадајућим метаподацима и декодирану, на начин који одреди надлежни јавни архив. </w:t>
      </w:r>
    </w:p>
    <w:p w14:paraId="677B4AFE" w14:textId="77777777" w:rsidR="00343AF0" w:rsidRPr="009C6F31" w:rsidRDefault="00A87BF4">
      <w:pPr>
        <w:ind w:firstLine="720"/>
        <w:jc w:val="both"/>
        <w:rPr>
          <w:bCs/>
          <w:lang w:val="sr-Cyrl-RS"/>
        </w:rPr>
      </w:pPr>
      <w:r w:rsidRPr="009C6F31">
        <w:rPr>
          <w:bCs/>
          <w:lang w:val="sr-Cyrl-RS"/>
        </w:rPr>
        <w:t>О примопредаји архивске грађе сачињава се записник чији је саставни део попис архивске грађе која се предаје надлежном јавном архиву.</w:t>
      </w:r>
    </w:p>
    <w:p w14:paraId="7FF8DDA4" w14:textId="49E68BFD" w:rsidR="00343AF0" w:rsidRPr="009C6F31" w:rsidRDefault="00A87BF4">
      <w:pPr>
        <w:ind w:firstLine="720"/>
        <w:jc w:val="both"/>
        <w:rPr>
          <w:bCs/>
          <w:lang w:val="sr-Cyrl-RS"/>
        </w:rPr>
      </w:pPr>
      <w:r w:rsidRPr="009C6F31">
        <w:rPr>
          <w:bCs/>
          <w:lang w:val="sr-Cyrl-RS"/>
        </w:rPr>
        <w:t>Стваралац и ималац архивске грађе у електронском облику дужан је да приликом предаје омогући употребљивост садржаја архивске грађе, уз обезбеђење техничких услова, у складу са прописом из члана 1</w:t>
      </w:r>
      <w:r w:rsidR="006C0585" w:rsidRPr="009C6F31">
        <w:rPr>
          <w:bCs/>
        </w:rPr>
        <w:t>1</w:t>
      </w:r>
      <w:r w:rsidRPr="009C6F31">
        <w:rPr>
          <w:bCs/>
          <w:lang w:val="sr-Cyrl-RS"/>
        </w:rPr>
        <w:t xml:space="preserve">. став </w:t>
      </w:r>
      <w:r w:rsidR="00136639" w:rsidRPr="009C6F31">
        <w:rPr>
          <w:bCs/>
          <w:lang w:val="sr-Cyrl-RS"/>
        </w:rPr>
        <w:t>3</w:t>
      </w:r>
      <w:r w:rsidRPr="009C6F31">
        <w:rPr>
          <w:bCs/>
          <w:lang w:val="sr-Cyrl-RS"/>
        </w:rPr>
        <w:t xml:space="preserve">. овог закона.  </w:t>
      </w:r>
    </w:p>
    <w:p w14:paraId="25DE030F" w14:textId="2400E204" w:rsidR="00343AF0" w:rsidRPr="009C6F31" w:rsidRDefault="00A87BF4">
      <w:pPr>
        <w:tabs>
          <w:tab w:val="left" w:pos="0"/>
        </w:tabs>
        <w:ind w:firstLine="720"/>
        <w:jc w:val="both"/>
        <w:rPr>
          <w:bCs/>
          <w:strike/>
          <w:lang w:val="sr-Cyrl-RS"/>
        </w:rPr>
      </w:pPr>
      <w:r w:rsidRPr="009C6F31">
        <w:rPr>
          <w:bCs/>
          <w:lang w:val="sr-Cyrl-RS"/>
        </w:rPr>
        <w:t xml:space="preserve">Ближе услове, начин и трошкове предаје архивске грађе јавним архивима прописује </w:t>
      </w:r>
      <w:r w:rsidRPr="009C6F31">
        <w:rPr>
          <w:lang w:val="sr-Cyrl-RS"/>
        </w:rPr>
        <w:t xml:space="preserve">министар надлежан за културу (у даљем тексту: Министар). </w:t>
      </w:r>
    </w:p>
    <w:p w14:paraId="51282F9D" w14:textId="77777777" w:rsidR="00343AF0" w:rsidRPr="009C6F31" w:rsidRDefault="00A87BF4">
      <w:pPr>
        <w:ind w:firstLine="720"/>
        <w:jc w:val="both"/>
        <w:rPr>
          <w:bCs/>
          <w:lang w:val="sr-Cyrl-RS"/>
        </w:rPr>
      </w:pPr>
      <w:r w:rsidRPr="009C6F31">
        <w:rPr>
          <w:bCs/>
          <w:lang w:val="sr-Cyrl-RS"/>
        </w:rPr>
        <w:t xml:space="preserve">Јавни архив ће, изузетно, преузети архивску грађу и ако нису испуњени услови из овог члана, када је то нужно за заштиту и спасавање архивске грађе од оштећења или уништења. </w:t>
      </w:r>
    </w:p>
    <w:p w14:paraId="0DB779B9" w14:textId="77777777" w:rsidR="00343AF0" w:rsidRPr="009C6F31" w:rsidRDefault="00A87BF4">
      <w:pPr>
        <w:ind w:firstLine="720"/>
        <w:jc w:val="both"/>
        <w:rPr>
          <w:lang w:val="sr-Cyrl-RS"/>
        </w:rPr>
      </w:pPr>
      <w:r w:rsidRPr="009C6F31">
        <w:rPr>
          <w:bCs/>
          <w:lang w:val="sr-Cyrl-RS"/>
        </w:rPr>
        <w:t>Трошкове настале у вези са примопредајом архивске грађе укључујући и сређивање и израду пописа и</w:t>
      </w:r>
      <w:r w:rsidRPr="009C6F31">
        <w:rPr>
          <w:lang w:val="sr-Cyrl-RS"/>
        </w:rPr>
        <w:t xml:space="preserve"> санирање оштећења,</w:t>
      </w:r>
      <w:r w:rsidRPr="009C6F31">
        <w:rPr>
          <w:bCs/>
          <w:lang w:val="sr-Cyrl-RS"/>
        </w:rPr>
        <w:t xml:space="preserve"> које може да обави надлежни јавни архив, сноси стваралац, односно ималац архивске грађе. </w:t>
      </w:r>
    </w:p>
    <w:p w14:paraId="52C55FF5" w14:textId="50EB8952" w:rsidR="00343AF0" w:rsidRPr="009C6F31" w:rsidRDefault="00A87BF4">
      <w:pPr>
        <w:ind w:firstLine="720"/>
        <w:jc w:val="both"/>
        <w:rPr>
          <w:shd w:val="clear" w:color="auto" w:fill="FFFF00"/>
          <w:lang w:val="sr-Cyrl-RS"/>
        </w:rPr>
      </w:pPr>
      <w:r w:rsidRPr="009C6F31">
        <w:rPr>
          <w:lang w:val="sr-Cyrl-RS"/>
        </w:rPr>
        <w:t xml:space="preserve">Стваралац, односно ималац који предаје архивску грађу, даје надлежном архиву препоруку о условима њеног коришћења и о роковима доступности која представља саставни део записника из става 2. овог члана. </w:t>
      </w:r>
    </w:p>
    <w:p w14:paraId="78FF2B38" w14:textId="77777777" w:rsidR="00343AF0" w:rsidRPr="009C6F31" w:rsidRDefault="00343AF0">
      <w:pPr>
        <w:jc w:val="center"/>
        <w:rPr>
          <w:b/>
          <w:lang w:val="sr-Cyrl-CS"/>
        </w:rPr>
      </w:pPr>
    </w:p>
    <w:p w14:paraId="7029EECA" w14:textId="77777777" w:rsidR="00343AF0" w:rsidRPr="009C6F31" w:rsidRDefault="00A87BF4">
      <w:pPr>
        <w:jc w:val="center"/>
        <w:rPr>
          <w:b/>
          <w:lang w:val="sr-Cyrl-RS"/>
        </w:rPr>
      </w:pPr>
      <w:r w:rsidRPr="009C6F31">
        <w:rPr>
          <w:b/>
          <w:lang w:val="sr-Cyrl-RS"/>
        </w:rPr>
        <w:t xml:space="preserve">Предаја архивске грађе и документарног материјала </w:t>
      </w:r>
    </w:p>
    <w:p w14:paraId="13BAA782" w14:textId="77777777" w:rsidR="00343AF0" w:rsidRPr="009C6F31" w:rsidRDefault="00A87BF4">
      <w:pPr>
        <w:jc w:val="center"/>
        <w:rPr>
          <w:lang w:val="sr-Cyrl-RS"/>
        </w:rPr>
      </w:pPr>
      <w:r w:rsidRPr="009C6F31">
        <w:rPr>
          <w:b/>
          <w:lang w:val="sr-Cyrl-RS"/>
        </w:rPr>
        <w:t xml:space="preserve">настале у раду </w:t>
      </w:r>
      <w:r w:rsidRPr="009C6F31">
        <w:rPr>
          <w:b/>
          <w:bCs/>
          <w:lang w:val="sr-Cyrl-RS"/>
        </w:rPr>
        <w:t>ствараоца и имаоца</w:t>
      </w:r>
      <w:r w:rsidRPr="009C6F31">
        <w:rPr>
          <w:bCs/>
          <w:lang w:val="sr-Cyrl-RS"/>
        </w:rPr>
        <w:t xml:space="preserve"> </w:t>
      </w:r>
      <w:r w:rsidRPr="009C6F31">
        <w:rPr>
          <w:b/>
          <w:lang w:val="sr-Cyrl-RS"/>
        </w:rPr>
        <w:t>који је престао са радом</w:t>
      </w:r>
    </w:p>
    <w:p w14:paraId="7AB8DDE5" w14:textId="77777777" w:rsidR="00343AF0" w:rsidRPr="009C6F31" w:rsidRDefault="00343AF0">
      <w:pPr>
        <w:jc w:val="center"/>
        <w:rPr>
          <w:lang w:val="sr-Cyrl-RS"/>
        </w:rPr>
      </w:pPr>
    </w:p>
    <w:p w14:paraId="212598D3" w14:textId="255BAF3D" w:rsidR="00343AF0" w:rsidRPr="009C6F31" w:rsidRDefault="00A87BF4">
      <w:pPr>
        <w:tabs>
          <w:tab w:val="left" w:pos="392"/>
          <w:tab w:val="left" w:pos="770"/>
        </w:tabs>
        <w:ind w:left="-14"/>
        <w:jc w:val="center"/>
        <w:rPr>
          <w:lang w:val="sr-Cyrl-RS"/>
        </w:rPr>
      </w:pPr>
      <w:r w:rsidRPr="009C6F31">
        <w:rPr>
          <w:lang w:val="sr-Cyrl-RS"/>
        </w:rPr>
        <w:t xml:space="preserve">Члан </w:t>
      </w:r>
      <w:r w:rsidR="00482110" w:rsidRPr="009C6F31">
        <w:t>19</w:t>
      </w:r>
      <w:r w:rsidR="008F13BA" w:rsidRPr="009C6F31">
        <w:rPr>
          <w:lang w:val="sr-Cyrl-RS"/>
        </w:rPr>
        <w:t>.</w:t>
      </w:r>
    </w:p>
    <w:p w14:paraId="3A64893B" w14:textId="76FFEEC5" w:rsidR="00343AF0" w:rsidRPr="009C6F31" w:rsidRDefault="00A87BF4">
      <w:pPr>
        <w:ind w:firstLine="720"/>
        <w:jc w:val="both"/>
        <w:rPr>
          <w:strike/>
          <w:lang w:val="sr-Cyrl-RS"/>
        </w:rPr>
      </w:pPr>
      <w:r w:rsidRPr="009C6F31">
        <w:rPr>
          <w:lang w:val="sr-Cyrl-RS"/>
        </w:rPr>
        <w:t xml:space="preserve">Одабрана, сређена и пописана архивска грађа и документарни материјал, настали у раду </w:t>
      </w:r>
      <w:r w:rsidRPr="009C6F31">
        <w:rPr>
          <w:bCs/>
          <w:lang w:val="sr-Cyrl-RS"/>
        </w:rPr>
        <w:t xml:space="preserve">ствараоца и имаоца </w:t>
      </w:r>
      <w:r w:rsidRPr="009C6F31">
        <w:rPr>
          <w:lang w:val="sr-Cyrl-RS"/>
        </w:rPr>
        <w:t xml:space="preserve">који је престао са радом и нема правног следбеника сматрају се доспелим за преузимање од стране надлежног јавног архива. </w:t>
      </w:r>
    </w:p>
    <w:p w14:paraId="3DF16736" w14:textId="77777777" w:rsidR="00343AF0" w:rsidRPr="009C6F31" w:rsidRDefault="00A87BF4">
      <w:pPr>
        <w:ind w:firstLine="720"/>
        <w:jc w:val="both"/>
        <w:rPr>
          <w:lang w:val="sr-Cyrl-RS"/>
        </w:rPr>
      </w:pPr>
      <w:r w:rsidRPr="009C6F31">
        <w:rPr>
          <w:lang w:val="sr-Cyrl-RS"/>
        </w:rPr>
        <w:t>Архивску грађу и документарни материјал ствараоца и имаоца који је престао са радом дужан је да преузме и чува, у складу с одредбама овог закона, његов правни следбеник.</w:t>
      </w:r>
    </w:p>
    <w:p w14:paraId="71116718" w14:textId="77777777" w:rsidR="00343AF0" w:rsidRPr="009C6F31" w:rsidRDefault="00A87BF4">
      <w:pPr>
        <w:ind w:firstLine="720"/>
        <w:jc w:val="both"/>
        <w:rPr>
          <w:lang w:val="sr-Cyrl-RS"/>
        </w:rPr>
      </w:pPr>
      <w:r w:rsidRPr="009C6F31">
        <w:rPr>
          <w:lang w:val="sr-Cyrl-RS"/>
        </w:rPr>
        <w:t>Стечајни, односно ликвидациони управник, дужан је да изврши предају одабране, сређене и пописане архивске грађе надлежном јавном архиву најкасније у року од годину дана од дана отварања стечајног поступка.</w:t>
      </w:r>
    </w:p>
    <w:p w14:paraId="5377EF8E" w14:textId="77777777" w:rsidR="00115237" w:rsidRPr="009C6F31" w:rsidRDefault="00115237">
      <w:pPr>
        <w:jc w:val="center"/>
        <w:rPr>
          <w:strike/>
          <w:lang w:val="sr-Cyrl-RS"/>
        </w:rPr>
      </w:pPr>
    </w:p>
    <w:p w14:paraId="5D124236" w14:textId="77777777" w:rsidR="00343AF0" w:rsidRPr="009C6F31" w:rsidRDefault="00A87BF4">
      <w:pPr>
        <w:jc w:val="center"/>
        <w:rPr>
          <w:lang w:val="sr-Cyrl-RS"/>
        </w:rPr>
      </w:pPr>
      <w:r w:rsidRPr="009C6F31">
        <w:rPr>
          <w:b/>
          <w:lang w:val="sr-Cyrl-RS"/>
        </w:rPr>
        <w:lastRenderedPageBreak/>
        <w:t>Неиспуњење обавезе предаје архивске грађе</w:t>
      </w:r>
    </w:p>
    <w:p w14:paraId="2082EEAE" w14:textId="77777777" w:rsidR="00343AF0" w:rsidRPr="009C6F31" w:rsidRDefault="00343AF0">
      <w:pPr>
        <w:jc w:val="center"/>
        <w:rPr>
          <w:lang w:val="sr-Cyrl-RS"/>
        </w:rPr>
      </w:pPr>
    </w:p>
    <w:p w14:paraId="5A0B539D" w14:textId="24A57E5B" w:rsidR="00343AF0" w:rsidRPr="009C6F31" w:rsidRDefault="008F13BA">
      <w:pPr>
        <w:jc w:val="center"/>
        <w:rPr>
          <w:lang w:val="sr-Cyrl-RS"/>
        </w:rPr>
      </w:pPr>
      <w:r w:rsidRPr="009C6F31">
        <w:rPr>
          <w:lang w:val="sr-Cyrl-RS"/>
        </w:rPr>
        <w:t xml:space="preserve">Члан </w:t>
      </w:r>
      <w:r w:rsidR="00482110" w:rsidRPr="009C6F31">
        <w:rPr>
          <w:lang w:val="sr-Cyrl-RS"/>
        </w:rPr>
        <w:t>2</w:t>
      </w:r>
      <w:r w:rsidR="00482110" w:rsidRPr="009C6F31">
        <w:t>0</w:t>
      </w:r>
      <w:r w:rsidRPr="009C6F31">
        <w:rPr>
          <w:lang w:val="sr-Cyrl-RS"/>
        </w:rPr>
        <w:t>.</w:t>
      </w:r>
    </w:p>
    <w:p w14:paraId="7F939608" w14:textId="5D2B60FB" w:rsidR="00343AF0" w:rsidRPr="009C6F31" w:rsidRDefault="00A87BF4">
      <w:pPr>
        <w:pStyle w:val="BodyText3"/>
        <w:ind w:firstLine="720"/>
        <w:rPr>
          <w:sz w:val="23"/>
          <w:szCs w:val="23"/>
          <w:lang w:val="sr-Cyrl-RS"/>
        </w:rPr>
      </w:pPr>
      <w:r w:rsidRPr="009C6F31">
        <w:rPr>
          <w:lang w:val="sr-Cyrl-RS"/>
        </w:rPr>
        <w:t>Уколико стваралац односно ималац архивске грађе није пре предаје испунио обавезе из чл. 1</w:t>
      </w:r>
      <w:r w:rsidR="006C0585" w:rsidRPr="009C6F31">
        <w:rPr>
          <w:lang w:val="en-US"/>
        </w:rPr>
        <w:t>8</w:t>
      </w:r>
      <w:r w:rsidRPr="009C6F31">
        <w:rPr>
          <w:lang w:val="sr-Cyrl-RS"/>
        </w:rPr>
        <w:t xml:space="preserve">. и </w:t>
      </w:r>
      <w:r w:rsidR="006C0585" w:rsidRPr="009C6F31">
        <w:rPr>
          <w:lang w:val="en-US"/>
        </w:rPr>
        <w:t>19</w:t>
      </w:r>
      <w:r w:rsidRPr="009C6F31">
        <w:rPr>
          <w:lang w:val="sr-Cyrl-RS"/>
        </w:rPr>
        <w:t>. овог закона, надлежни јавни архив записником ће то констатовати и изузетно може преузети несређену и непописану архивску грађу уз претходну надокнаду трошкова њеног сређивања, евидентирања и санирања оштећења.</w:t>
      </w:r>
    </w:p>
    <w:p w14:paraId="5BEFB59A" w14:textId="77777777" w:rsidR="00343AF0" w:rsidRPr="009C6F31" w:rsidRDefault="00343AF0">
      <w:pPr>
        <w:jc w:val="center"/>
        <w:rPr>
          <w:b/>
          <w:lang w:val="sr-Cyrl-RS"/>
        </w:rPr>
      </w:pPr>
    </w:p>
    <w:p w14:paraId="1616C929" w14:textId="77777777" w:rsidR="00343AF0" w:rsidRPr="009C6F31" w:rsidRDefault="00A87BF4">
      <w:pPr>
        <w:jc w:val="center"/>
        <w:rPr>
          <w:b/>
          <w:lang w:val="sr-Cyrl-RS"/>
        </w:rPr>
      </w:pPr>
      <w:r w:rsidRPr="009C6F31">
        <w:rPr>
          <w:b/>
          <w:lang w:val="sr-Cyrl-RS"/>
        </w:rPr>
        <w:t xml:space="preserve">Мере заштите архивске грађе и документарног материјала  </w:t>
      </w:r>
    </w:p>
    <w:p w14:paraId="032FF92C" w14:textId="77777777" w:rsidR="00343AF0" w:rsidRPr="009C6F31" w:rsidRDefault="00A87BF4">
      <w:pPr>
        <w:jc w:val="center"/>
        <w:rPr>
          <w:b/>
          <w:lang w:val="sr-Cyrl-RS"/>
        </w:rPr>
      </w:pPr>
      <w:r w:rsidRPr="009C6F31">
        <w:rPr>
          <w:b/>
          <w:lang w:val="sr-Cyrl-RS"/>
        </w:rPr>
        <w:t>у случају ванредних ситуација</w:t>
      </w:r>
    </w:p>
    <w:p w14:paraId="6276C734" w14:textId="77777777" w:rsidR="00343AF0" w:rsidRPr="009C6F31" w:rsidRDefault="00343AF0">
      <w:pPr>
        <w:jc w:val="center"/>
        <w:rPr>
          <w:b/>
          <w:lang w:val="sr-Cyrl-RS"/>
        </w:rPr>
      </w:pPr>
    </w:p>
    <w:p w14:paraId="01C4F4E8" w14:textId="7EE206F6" w:rsidR="00343AF0" w:rsidRPr="009C6F31" w:rsidRDefault="008F13BA">
      <w:pPr>
        <w:jc w:val="center"/>
        <w:rPr>
          <w:bCs/>
          <w:lang w:val="sr-Cyrl-RS"/>
        </w:rPr>
      </w:pPr>
      <w:r w:rsidRPr="009C6F31">
        <w:rPr>
          <w:lang w:val="sr-Cyrl-RS"/>
        </w:rPr>
        <w:t xml:space="preserve">Члан </w:t>
      </w:r>
      <w:r w:rsidR="00482110" w:rsidRPr="009C6F31">
        <w:rPr>
          <w:lang w:val="sr-Cyrl-RS"/>
        </w:rPr>
        <w:t>2</w:t>
      </w:r>
      <w:r w:rsidR="00482110" w:rsidRPr="009C6F31">
        <w:t>1</w:t>
      </w:r>
      <w:r w:rsidRPr="009C6F31">
        <w:rPr>
          <w:lang w:val="sr-Cyrl-RS"/>
        </w:rPr>
        <w:t>.</w:t>
      </w:r>
    </w:p>
    <w:p w14:paraId="7BF418AE" w14:textId="77777777" w:rsidR="00343AF0" w:rsidRPr="009C6F31" w:rsidRDefault="00A87BF4">
      <w:pPr>
        <w:pStyle w:val="BodyText3"/>
        <w:ind w:firstLine="720"/>
        <w:rPr>
          <w:lang w:val="sr-Cyrl-RS"/>
        </w:rPr>
      </w:pPr>
      <w:r w:rsidRPr="009C6F31">
        <w:rPr>
          <w:bCs/>
          <w:lang w:val="sr-Cyrl-RS"/>
        </w:rPr>
        <w:t>Стваралац и ималац</w:t>
      </w:r>
      <w:r w:rsidRPr="009C6F31">
        <w:rPr>
          <w:lang w:val="sr-Cyrl-RS"/>
        </w:rPr>
        <w:t xml:space="preserve"> архивске грађе и документарног материјала доноси план мера заштите у ванредним ситуацијама у складу са законом и дужан је да спроводи све мере заштите утврђене планом.</w:t>
      </w:r>
    </w:p>
    <w:p w14:paraId="5E63D874" w14:textId="77777777" w:rsidR="00343AF0" w:rsidRPr="009C6F31" w:rsidRDefault="00A87BF4">
      <w:pPr>
        <w:ind w:firstLine="720"/>
        <w:jc w:val="both"/>
        <w:rPr>
          <w:lang w:val="sr-Cyrl-RS"/>
        </w:rPr>
      </w:pPr>
      <w:r w:rsidRPr="009C6F31">
        <w:rPr>
          <w:lang w:val="sr-Cyrl-RS"/>
        </w:rPr>
        <w:t xml:space="preserve">Уколико наступи ванредна ситуација </w:t>
      </w:r>
      <w:r w:rsidRPr="009C6F31">
        <w:rPr>
          <w:bCs/>
          <w:lang w:val="sr-Cyrl-RS"/>
        </w:rPr>
        <w:t>стваралац и ималац</w:t>
      </w:r>
      <w:r w:rsidRPr="009C6F31">
        <w:rPr>
          <w:lang w:val="sr-Cyrl-RS"/>
        </w:rPr>
        <w:t xml:space="preserve"> архивске грађе дужан је да записнички констатује дан, час и околности које су настале и без одлагања о томе писаним путем обавести надлежни архив. </w:t>
      </w:r>
    </w:p>
    <w:p w14:paraId="3773B3AE" w14:textId="77777777" w:rsidR="00343AF0" w:rsidRPr="009C6F31" w:rsidRDefault="00A87BF4">
      <w:pPr>
        <w:jc w:val="both"/>
        <w:rPr>
          <w:lang w:val="sr-Cyrl-RS"/>
        </w:rPr>
      </w:pPr>
      <w:r w:rsidRPr="009C6F31">
        <w:rPr>
          <w:lang w:val="sr-Cyrl-RS"/>
        </w:rPr>
        <w:tab/>
        <w:t>Надлежни архив контролише извршење мера из става 1. овог члана.</w:t>
      </w:r>
    </w:p>
    <w:p w14:paraId="6CC0F65F" w14:textId="77777777" w:rsidR="00343AF0" w:rsidRPr="009C6F31" w:rsidRDefault="00343AF0">
      <w:pPr>
        <w:ind w:firstLine="1080"/>
        <w:jc w:val="both"/>
        <w:rPr>
          <w:lang w:val="sr-Cyrl-RS"/>
        </w:rPr>
      </w:pPr>
    </w:p>
    <w:p w14:paraId="41B88463" w14:textId="77777777" w:rsidR="00343AF0" w:rsidRPr="009C6F31" w:rsidRDefault="00343AF0">
      <w:pPr>
        <w:rPr>
          <w:b/>
          <w:bCs/>
          <w:lang w:val="sr-Cyrl-RS"/>
        </w:rPr>
      </w:pPr>
    </w:p>
    <w:p w14:paraId="5EBB96C4" w14:textId="77777777" w:rsidR="00343AF0" w:rsidRPr="009C6F31" w:rsidRDefault="00A87BF4">
      <w:pPr>
        <w:jc w:val="center"/>
        <w:rPr>
          <w:lang w:val="sr-Cyrl-RS"/>
        </w:rPr>
      </w:pPr>
      <w:r w:rsidRPr="009C6F31">
        <w:rPr>
          <w:b/>
          <w:bCs/>
          <w:lang w:val="sr-Cyrl-RS"/>
        </w:rPr>
        <w:t xml:space="preserve">  2. НАДЛЕЖНОСТ И ОБАВЕЗЕ АРХИВА</w:t>
      </w:r>
    </w:p>
    <w:p w14:paraId="5D93BE02" w14:textId="77777777" w:rsidR="00343AF0" w:rsidRPr="009C6F31" w:rsidRDefault="00343AF0">
      <w:pPr>
        <w:jc w:val="center"/>
        <w:rPr>
          <w:lang w:val="sr-Cyrl-RS"/>
        </w:rPr>
      </w:pPr>
    </w:p>
    <w:p w14:paraId="07ED46A5" w14:textId="77777777" w:rsidR="00343AF0" w:rsidRPr="009C6F31" w:rsidRDefault="00A87BF4">
      <w:pPr>
        <w:jc w:val="center"/>
        <w:rPr>
          <w:lang w:val="sr-Cyrl-RS"/>
        </w:rPr>
      </w:pPr>
      <w:r w:rsidRPr="009C6F31">
        <w:rPr>
          <w:b/>
          <w:lang w:val="sr-Cyrl-RS"/>
        </w:rPr>
        <w:t>Надлежност јавног архива</w:t>
      </w:r>
    </w:p>
    <w:p w14:paraId="34BBDB58" w14:textId="77777777" w:rsidR="00343AF0" w:rsidRPr="009C6F31" w:rsidRDefault="00343AF0">
      <w:pPr>
        <w:jc w:val="center"/>
        <w:rPr>
          <w:lang w:val="sr-Cyrl-RS"/>
        </w:rPr>
      </w:pPr>
    </w:p>
    <w:p w14:paraId="25DA89AD" w14:textId="3726A1BD" w:rsidR="00343AF0" w:rsidRPr="009C6F31" w:rsidRDefault="008F13BA" w:rsidP="00977A82">
      <w:pPr>
        <w:jc w:val="center"/>
        <w:rPr>
          <w:lang w:val="sr-Cyrl-RS"/>
        </w:rPr>
      </w:pPr>
      <w:r w:rsidRPr="009C6F31">
        <w:rPr>
          <w:lang w:val="sr-Cyrl-RS"/>
        </w:rPr>
        <w:t xml:space="preserve">Члан </w:t>
      </w:r>
      <w:r w:rsidR="00482110" w:rsidRPr="009C6F31">
        <w:rPr>
          <w:lang w:val="sr-Cyrl-RS"/>
        </w:rPr>
        <w:t>2</w:t>
      </w:r>
      <w:r w:rsidR="00482110" w:rsidRPr="009C6F31">
        <w:t>2</w:t>
      </w:r>
      <w:r w:rsidRPr="009C6F31">
        <w:rPr>
          <w:lang w:val="sr-Cyrl-RS"/>
        </w:rPr>
        <w:t>.</w:t>
      </w:r>
    </w:p>
    <w:p w14:paraId="4BE068FF" w14:textId="77777777" w:rsidR="00343AF0" w:rsidRPr="009C6F31" w:rsidRDefault="00A87BF4">
      <w:pPr>
        <w:ind w:firstLine="720"/>
        <w:jc w:val="both"/>
        <w:rPr>
          <w:lang w:val="sr-Cyrl-RS"/>
        </w:rPr>
      </w:pPr>
      <w:r w:rsidRPr="009C6F31">
        <w:rPr>
          <w:lang w:val="sr-Cyrl-RS"/>
        </w:rPr>
        <w:t xml:space="preserve">Јавни архив: </w:t>
      </w:r>
    </w:p>
    <w:p w14:paraId="7B28CC7C" w14:textId="3B2DFB52" w:rsidR="00343AF0" w:rsidRPr="009C6F31" w:rsidRDefault="00A87BF4">
      <w:pPr>
        <w:ind w:firstLine="720"/>
        <w:jc w:val="both"/>
        <w:rPr>
          <w:lang w:val="sr-Cyrl-RS"/>
        </w:rPr>
      </w:pPr>
      <w:r w:rsidRPr="009C6F31">
        <w:rPr>
          <w:lang w:val="sr-Cyrl-RS"/>
        </w:rPr>
        <w:t>1) води евиденције о архивској грађи и стварао</w:t>
      </w:r>
      <w:r w:rsidR="008A1EBE" w:rsidRPr="009C6F31">
        <w:rPr>
          <w:lang w:val="sr-Cyrl-RS"/>
        </w:rPr>
        <w:t>цима и имаоцима архивске грађе предвиђене</w:t>
      </w:r>
      <w:r w:rsidRPr="009C6F31">
        <w:rPr>
          <w:lang w:val="sr-Cyrl-RS"/>
        </w:rPr>
        <w:t xml:space="preserve"> ови</w:t>
      </w:r>
      <w:r w:rsidR="008A1EBE" w:rsidRPr="009C6F31">
        <w:rPr>
          <w:lang w:val="sr-Cyrl-RS"/>
        </w:rPr>
        <w:t>м законом и подзаконским актима:</w:t>
      </w:r>
    </w:p>
    <w:p w14:paraId="6739A6AF" w14:textId="77777777" w:rsidR="00343AF0" w:rsidRPr="009C6F31" w:rsidRDefault="00A87BF4">
      <w:pPr>
        <w:ind w:firstLine="720"/>
        <w:jc w:val="both"/>
        <w:rPr>
          <w:lang w:val="sr-Cyrl-RS"/>
        </w:rPr>
      </w:pPr>
      <w:r w:rsidRPr="009C6F31">
        <w:rPr>
          <w:lang w:val="sr-Cyrl-RS"/>
        </w:rPr>
        <w:t xml:space="preserve">2) 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 </w:t>
      </w:r>
    </w:p>
    <w:p w14:paraId="29BC684F" w14:textId="77777777" w:rsidR="00343AF0" w:rsidRPr="009C6F31" w:rsidRDefault="00A87BF4">
      <w:pPr>
        <w:ind w:firstLine="720"/>
        <w:jc w:val="both"/>
        <w:rPr>
          <w:lang w:val="sr-Cyrl-RS"/>
        </w:rPr>
      </w:pPr>
      <w:r w:rsidRPr="009C6F31">
        <w:rPr>
          <w:lang w:val="sr-Cyrl-RS"/>
        </w:rPr>
        <w:t>3) обавља стручни надзор</w:t>
      </w:r>
      <w:r w:rsidRPr="009C6F31">
        <w:rPr>
          <w:lang w:val="sr-Cyrl-CS"/>
        </w:rPr>
        <w:t xml:space="preserve"> над </w:t>
      </w:r>
      <w:r w:rsidRPr="009C6F31">
        <w:rPr>
          <w:lang w:val="sr-Cyrl-RS"/>
        </w:rPr>
        <w:t>издвајањ</w:t>
      </w:r>
      <w:r w:rsidRPr="009C6F31">
        <w:rPr>
          <w:lang w:val="sr-Cyrl-CS"/>
        </w:rPr>
        <w:t>ем</w:t>
      </w:r>
      <w:r w:rsidRPr="009C6F31">
        <w:rPr>
          <w:lang w:val="sr-Cyrl-RS"/>
        </w:rPr>
        <w:t xml:space="preserve"> безвредног документарног материјала</w:t>
      </w:r>
      <w:r w:rsidRPr="009C6F31">
        <w:rPr>
          <w:lang w:val="sr-Cyrl-CS"/>
        </w:rPr>
        <w:t xml:space="preserve">  који се налази код ствараоца и имаоца, ради уништења</w:t>
      </w:r>
      <w:r w:rsidRPr="009C6F31">
        <w:rPr>
          <w:lang w:val="sr-Cyrl-RS"/>
        </w:rPr>
        <w:t>;</w:t>
      </w:r>
    </w:p>
    <w:p w14:paraId="3BFA6548" w14:textId="77777777" w:rsidR="00343AF0" w:rsidRPr="009C6F31" w:rsidRDefault="00A87BF4">
      <w:pPr>
        <w:ind w:firstLine="720"/>
        <w:jc w:val="both"/>
        <w:rPr>
          <w:lang w:val="sr-Cyrl-RS"/>
        </w:rPr>
      </w:pPr>
      <w:r w:rsidRPr="009C6F31">
        <w:rPr>
          <w:lang w:val="sr-Cyrl-RS"/>
        </w:rPr>
        <w:t>4) 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14:paraId="100C590B" w14:textId="77777777" w:rsidR="00343AF0" w:rsidRPr="009C6F31" w:rsidRDefault="00A87BF4">
      <w:pPr>
        <w:ind w:firstLine="720"/>
        <w:jc w:val="both"/>
        <w:rPr>
          <w:lang w:val="sr-Cyrl-RS"/>
        </w:rPr>
      </w:pPr>
      <w:r w:rsidRPr="009C6F31">
        <w:rPr>
          <w:lang w:val="sr-Cyrl-RS"/>
        </w:rPr>
        <w:t>5) преузима, сређује, обрађује архивску грађу, израђује информативна средства о архивској грађи, чува и стручно одржава архивску грађу;</w:t>
      </w:r>
    </w:p>
    <w:p w14:paraId="44C0C553" w14:textId="77777777" w:rsidR="00343AF0" w:rsidRPr="009C6F31" w:rsidRDefault="00A87BF4">
      <w:pPr>
        <w:ind w:firstLine="720"/>
        <w:jc w:val="both"/>
        <w:rPr>
          <w:lang w:val="sr-Cyrl-RS"/>
        </w:rPr>
      </w:pPr>
      <w:r w:rsidRPr="009C6F31">
        <w:rPr>
          <w:lang w:val="sr-Cyrl-RS"/>
        </w:rPr>
        <w:t>6)</w:t>
      </w:r>
      <w:r w:rsidRPr="009C6F31">
        <w:rPr>
          <w:lang w:val="sr-Cyrl-CS"/>
        </w:rPr>
        <w:t xml:space="preserve"> обавља истраживања ради стварања целине архивског фонда;</w:t>
      </w:r>
    </w:p>
    <w:p w14:paraId="325EE230" w14:textId="77777777" w:rsidR="00343AF0" w:rsidRPr="009C6F31" w:rsidRDefault="00A87BF4">
      <w:pPr>
        <w:ind w:firstLine="720"/>
        <w:jc w:val="both"/>
        <w:rPr>
          <w:lang w:val="sr-Cyrl-RS"/>
        </w:rPr>
      </w:pPr>
      <w:r w:rsidRPr="009C6F31">
        <w:rPr>
          <w:lang w:val="sr-Cyrl-RS"/>
        </w:rPr>
        <w:t>7)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14:paraId="6F0DD646" w14:textId="4AC9C702" w:rsidR="00336B73" w:rsidRPr="009C6F31" w:rsidRDefault="006C0585" w:rsidP="00336B73">
      <w:pPr>
        <w:ind w:firstLine="720"/>
        <w:jc w:val="both"/>
        <w:rPr>
          <w:lang w:val="sr-Cyrl-RS"/>
        </w:rPr>
      </w:pPr>
      <w:r w:rsidRPr="009C6F31">
        <w:t>8</w:t>
      </w:r>
      <w:r w:rsidR="00336B73" w:rsidRPr="009C6F31">
        <w:rPr>
          <w:lang w:val="sr-Cyrl-RS"/>
        </w:rPr>
        <w:t>) чува архивску грађу у електронском облику сходно прописима којима се уређују поступци и технолошка решења за поуздано електронско чување документа.</w:t>
      </w:r>
    </w:p>
    <w:p w14:paraId="1DE5B9CF" w14:textId="0F2FD375" w:rsidR="00343AF0" w:rsidRPr="009C6F31" w:rsidRDefault="006C0585">
      <w:pPr>
        <w:ind w:firstLine="720"/>
        <w:jc w:val="both"/>
        <w:rPr>
          <w:lang w:val="sr-Cyrl-RS"/>
        </w:rPr>
      </w:pPr>
      <w:r w:rsidRPr="009C6F31">
        <w:lastRenderedPageBreak/>
        <w:t>9</w:t>
      </w:r>
      <w:r w:rsidR="00A87BF4" w:rsidRPr="009C6F31">
        <w:rPr>
          <w:lang w:val="sr-Cyrl-RS"/>
        </w:rPr>
        <w:t xml:space="preserve">)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 </w:t>
      </w:r>
    </w:p>
    <w:p w14:paraId="1116061B" w14:textId="1D3786D8" w:rsidR="00343AF0" w:rsidRPr="009C6F31" w:rsidRDefault="006C0585">
      <w:pPr>
        <w:ind w:firstLine="720"/>
        <w:jc w:val="both"/>
        <w:rPr>
          <w:lang w:val="sr-Cyrl-RS"/>
        </w:rPr>
      </w:pPr>
      <w:r w:rsidRPr="009C6F31">
        <w:t>10</w:t>
      </w:r>
      <w:r w:rsidR="00A87BF4" w:rsidRPr="009C6F31">
        <w:rPr>
          <w:lang w:val="sr-Cyrl-RS"/>
        </w:rPr>
        <w:t>) учествује у изградњи и развоју информационог система архива;</w:t>
      </w:r>
    </w:p>
    <w:p w14:paraId="14F4ED5D" w14:textId="5A7CDCBC" w:rsidR="00343AF0" w:rsidRPr="009C6F31" w:rsidRDefault="006C0585">
      <w:pPr>
        <w:ind w:firstLine="720"/>
        <w:jc w:val="both"/>
        <w:rPr>
          <w:lang w:val="sr-Cyrl-RS"/>
        </w:rPr>
      </w:pPr>
      <w:r w:rsidRPr="009C6F31">
        <w:rPr>
          <w:lang w:val="sr-Cyrl-RS"/>
        </w:rPr>
        <w:t>1</w:t>
      </w:r>
      <w:r w:rsidRPr="009C6F31">
        <w:t>1</w:t>
      </w:r>
      <w:r w:rsidR="00A87BF4" w:rsidRPr="009C6F31">
        <w:rPr>
          <w:lang w:val="sr-Cyrl-RS"/>
        </w:rPr>
        <w:t>) обезбеђује услове и даје архивску грађу на коришћење;</w:t>
      </w:r>
    </w:p>
    <w:p w14:paraId="1342BB11" w14:textId="7AF037F9" w:rsidR="00343AF0" w:rsidRPr="009C6F31" w:rsidRDefault="006C0585">
      <w:pPr>
        <w:ind w:firstLine="720"/>
        <w:jc w:val="both"/>
        <w:rPr>
          <w:lang w:val="sr-Cyrl-RS"/>
        </w:rPr>
      </w:pPr>
      <w:r w:rsidRPr="009C6F31">
        <w:rPr>
          <w:lang w:val="sr-Cyrl-RS"/>
        </w:rPr>
        <w:t>1</w:t>
      </w:r>
      <w:r w:rsidRPr="009C6F31">
        <w:t>2</w:t>
      </w:r>
      <w:r w:rsidR="00A87BF4" w:rsidRPr="009C6F31">
        <w:rPr>
          <w:lang w:val="sr-Cyrl-RS"/>
        </w:rPr>
        <w:t>) обавља културно-образовну делатност;</w:t>
      </w:r>
    </w:p>
    <w:p w14:paraId="020F2A16" w14:textId="1DF31BD4" w:rsidR="00343AF0" w:rsidRPr="009C6F31" w:rsidRDefault="006C0585">
      <w:pPr>
        <w:ind w:firstLine="720"/>
        <w:jc w:val="both"/>
        <w:rPr>
          <w:lang w:val="sr-Cyrl-RS"/>
        </w:rPr>
      </w:pPr>
      <w:r w:rsidRPr="009C6F31">
        <w:rPr>
          <w:lang w:val="sr-Cyrl-RS"/>
        </w:rPr>
        <w:t>1</w:t>
      </w:r>
      <w:r w:rsidRPr="009C6F31">
        <w:t>3</w:t>
      </w:r>
      <w:r w:rsidR="00A87BF4" w:rsidRPr="009C6F31">
        <w:rPr>
          <w:lang w:val="sr-Cyrl-RS"/>
        </w:rPr>
        <w:t>) објављује архивску грађу;</w:t>
      </w:r>
    </w:p>
    <w:p w14:paraId="1ACE363B" w14:textId="39E2DB2B" w:rsidR="00343AF0" w:rsidRPr="009C6F31" w:rsidRDefault="006C0585">
      <w:pPr>
        <w:ind w:firstLine="720"/>
        <w:jc w:val="both"/>
        <w:rPr>
          <w:lang w:val="sr-Cyrl-RS"/>
        </w:rPr>
      </w:pPr>
      <w:r w:rsidRPr="009C6F31">
        <w:rPr>
          <w:lang w:val="sr-Cyrl-RS"/>
        </w:rPr>
        <w:t>1</w:t>
      </w:r>
      <w:r w:rsidRPr="009C6F31">
        <w:t>4</w:t>
      </w:r>
      <w:r w:rsidR="00A87BF4" w:rsidRPr="009C6F31">
        <w:rPr>
          <w:lang w:val="sr-Cyrl-RS"/>
        </w:rPr>
        <w:t>) организује изложбе архивске грађе;</w:t>
      </w:r>
    </w:p>
    <w:p w14:paraId="74033DAA" w14:textId="7C750C45" w:rsidR="00343AF0" w:rsidRPr="009C6F31" w:rsidRDefault="006C0585">
      <w:pPr>
        <w:ind w:firstLine="720"/>
        <w:jc w:val="both"/>
        <w:rPr>
          <w:lang w:val="sr-Cyrl-RS"/>
        </w:rPr>
      </w:pPr>
      <w:r w:rsidRPr="009C6F31">
        <w:rPr>
          <w:lang w:val="sr-Cyrl-RS"/>
        </w:rPr>
        <w:t>1</w:t>
      </w:r>
      <w:r w:rsidRPr="009C6F31">
        <w:t>5</w:t>
      </w:r>
      <w:r w:rsidR="00A87BF4" w:rsidRPr="009C6F31">
        <w:rPr>
          <w:lang w:val="sr-Cyrl-RS"/>
        </w:rPr>
        <w:t>) стара се о редовном стручном усавршавању запослених у архивима;</w:t>
      </w:r>
    </w:p>
    <w:p w14:paraId="3B61977F" w14:textId="2D1B67C2" w:rsidR="00343AF0" w:rsidRPr="009C6F31" w:rsidRDefault="006C0585">
      <w:pPr>
        <w:ind w:firstLine="720"/>
        <w:jc w:val="both"/>
        <w:rPr>
          <w:lang w:val="sr-Cyrl-RS"/>
        </w:rPr>
      </w:pPr>
      <w:r w:rsidRPr="009C6F31">
        <w:rPr>
          <w:lang w:val="sr-Cyrl-RS"/>
        </w:rPr>
        <w:t>1</w:t>
      </w:r>
      <w:r w:rsidRPr="009C6F31">
        <w:t>6</w:t>
      </w:r>
      <w:r w:rsidR="00A87BF4" w:rsidRPr="009C6F31">
        <w:rPr>
          <w:lang w:val="sr-Cyrl-RS"/>
        </w:rPr>
        <w:t>) сачињава план заштите у ванредним околностима;</w:t>
      </w:r>
    </w:p>
    <w:p w14:paraId="29FDBCFA" w14:textId="753EB619" w:rsidR="00343AF0" w:rsidRPr="009C6F31" w:rsidRDefault="006C0585">
      <w:pPr>
        <w:ind w:firstLine="720"/>
        <w:jc w:val="both"/>
        <w:rPr>
          <w:lang w:val="sr-Cyrl-RS"/>
        </w:rPr>
      </w:pPr>
      <w:r w:rsidRPr="009C6F31">
        <w:rPr>
          <w:lang w:val="sr-Cyrl-RS"/>
        </w:rPr>
        <w:t>1</w:t>
      </w:r>
      <w:r w:rsidRPr="009C6F31">
        <w:t>7</w:t>
      </w:r>
      <w:r w:rsidR="00A87BF4" w:rsidRPr="009C6F31">
        <w:rPr>
          <w:lang w:val="sr-Cyrl-RS"/>
        </w:rPr>
        <w:t>) друге послове утврђене овим законом.</w:t>
      </w:r>
    </w:p>
    <w:p w14:paraId="0647947F" w14:textId="77777777" w:rsidR="00343AF0" w:rsidRPr="009C6F31" w:rsidRDefault="00A87BF4">
      <w:pPr>
        <w:ind w:firstLine="720"/>
        <w:jc w:val="both"/>
        <w:rPr>
          <w:lang w:val="sr-Cyrl-RS"/>
        </w:rPr>
      </w:pPr>
      <w:r w:rsidRPr="009C6F31">
        <w:rPr>
          <w:lang w:val="sr-Cyrl-RS"/>
        </w:rPr>
        <w:t>Јавни архив је обавезан да једном годишње Министарству, односно органу аутономне покрајине надлежном за послове културе, доставља извештај о спровођењу мера заштите и коришћења архивске грађе и документарног материјала.</w:t>
      </w:r>
    </w:p>
    <w:p w14:paraId="03187F2B" w14:textId="77777777" w:rsidR="00343AF0" w:rsidRPr="009C6F31" w:rsidRDefault="00A87BF4">
      <w:pPr>
        <w:ind w:firstLine="720"/>
        <w:jc w:val="both"/>
        <w:rPr>
          <w:lang w:val="ru-RU"/>
        </w:rPr>
      </w:pPr>
      <w:r w:rsidRPr="009C6F31">
        <w:rPr>
          <w:lang w:val="sr-Cyrl-RS"/>
        </w:rPr>
        <w:t>Послове из става 1. тач. 2) и 3) овог члана јавни архив врши као поверене.</w:t>
      </w:r>
    </w:p>
    <w:p w14:paraId="5DD33C7B" w14:textId="77777777" w:rsidR="00343AF0" w:rsidRPr="009C6F31" w:rsidRDefault="00A87BF4">
      <w:pPr>
        <w:ind w:firstLine="720"/>
        <w:rPr>
          <w:lang w:val="sr-Cyrl-RS"/>
        </w:rPr>
      </w:pPr>
      <w:r w:rsidRPr="009C6F31">
        <w:rPr>
          <w:lang w:val="ru-RU"/>
        </w:rPr>
        <w:t>Архив може образовати одељења и у месту ван свог седишта.</w:t>
      </w:r>
    </w:p>
    <w:p w14:paraId="0BC42CCE" w14:textId="77777777" w:rsidR="00343AF0" w:rsidRPr="009C6F31" w:rsidRDefault="00A87BF4">
      <w:pPr>
        <w:rPr>
          <w:b/>
          <w:lang w:val="sr-Cyrl-RS"/>
        </w:rPr>
      </w:pPr>
      <w:r w:rsidRPr="009C6F31">
        <w:rPr>
          <w:lang w:val="sr-Cyrl-RS"/>
        </w:rPr>
        <w:t xml:space="preserve"> </w:t>
      </w:r>
    </w:p>
    <w:p w14:paraId="7FF79773" w14:textId="77777777" w:rsidR="00343AF0" w:rsidRPr="009C6F31" w:rsidRDefault="00A87BF4">
      <w:pPr>
        <w:pStyle w:val="BodyText3"/>
        <w:jc w:val="center"/>
        <w:rPr>
          <w:b/>
          <w:lang w:val="sr-Cyrl-RS"/>
        </w:rPr>
      </w:pPr>
      <w:r w:rsidRPr="009C6F31">
        <w:rPr>
          <w:b/>
          <w:lang w:val="sr-Cyrl-RS"/>
        </w:rPr>
        <w:t>Стручни надзор јавног архива</w:t>
      </w:r>
    </w:p>
    <w:p w14:paraId="587A14F5" w14:textId="77777777" w:rsidR="00343AF0" w:rsidRPr="009C6F31" w:rsidRDefault="00343AF0">
      <w:pPr>
        <w:pStyle w:val="BodyText3"/>
        <w:jc w:val="center"/>
        <w:rPr>
          <w:b/>
          <w:lang w:val="sr-Cyrl-RS"/>
        </w:rPr>
      </w:pPr>
    </w:p>
    <w:p w14:paraId="5B7FBBE6" w14:textId="01DCD220" w:rsidR="00343AF0" w:rsidRPr="009C6F31" w:rsidRDefault="008F13BA" w:rsidP="006C0585">
      <w:pPr>
        <w:jc w:val="center"/>
      </w:pPr>
      <w:r w:rsidRPr="009C6F31">
        <w:rPr>
          <w:lang w:val="sr-Cyrl-RS"/>
        </w:rPr>
        <w:t xml:space="preserve">Члан </w:t>
      </w:r>
      <w:r w:rsidR="00482110" w:rsidRPr="009C6F31">
        <w:rPr>
          <w:lang w:val="sr-Cyrl-CS"/>
        </w:rPr>
        <w:t>2</w:t>
      </w:r>
      <w:r w:rsidR="00482110" w:rsidRPr="009C6F31">
        <w:t>3</w:t>
      </w:r>
      <w:r w:rsidRPr="009C6F31">
        <w:rPr>
          <w:lang w:val="sr-Cyrl-CS"/>
        </w:rPr>
        <w:t>.</w:t>
      </w:r>
    </w:p>
    <w:p w14:paraId="4E585107" w14:textId="77777777" w:rsidR="00343AF0" w:rsidRPr="009C6F31" w:rsidRDefault="00A87BF4">
      <w:pPr>
        <w:keepLines/>
        <w:ind w:firstLine="720"/>
        <w:jc w:val="both"/>
        <w:rPr>
          <w:lang w:val="sr-Cyrl-RS"/>
        </w:rPr>
      </w:pPr>
      <w:r w:rsidRPr="009C6F31">
        <w:rPr>
          <w:lang w:val="sr-Cyrl-RS"/>
        </w:rPr>
        <w:t>Јавни архив обавља стручни надзор над евидентирањем, класификовањем, одабирањем, архивирањем, чувањем, стручним одржавањем и заштитом архивске грађе, односно над њеним одабирањем из документарног материјала, као и над издвајањем безвредног документарног материјала који се налази код ствараоца и имаоца архивске грађе и документарног материјала и налаже предузимање мера за отклањање утврђених недостатака у погледу заштите архивске грађе и документарног материјала.</w:t>
      </w:r>
    </w:p>
    <w:p w14:paraId="2D2957A8" w14:textId="6E0F3F5E" w:rsidR="00343AF0" w:rsidRPr="009C6F31" w:rsidRDefault="00A87BF4">
      <w:pPr>
        <w:ind w:firstLine="720"/>
        <w:jc w:val="both"/>
        <w:rPr>
          <w:lang w:val="sr-Cyrl-RS"/>
        </w:rPr>
      </w:pPr>
      <w:r w:rsidRPr="009C6F31">
        <w:rPr>
          <w:lang w:val="sr-Cyrl-RS"/>
        </w:rPr>
        <w:t xml:space="preserve">Послове стручног надзора из става 1. овог члана врши овлашћено лице запослено у јавном архиву, које има положен стручни испит и најмање пет година радног искуства на архивистичким пословима (у даљем тексту: </w:t>
      </w:r>
      <w:r w:rsidR="0023056B" w:rsidRPr="009C6F31">
        <w:rPr>
          <w:lang w:val="sr-Cyrl-RS"/>
        </w:rPr>
        <w:t xml:space="preserve">Овлашћено </w:t>
      </w:r>
      <w:r w:rsidRPr="009C6F31">
        <w:rPr>
          <w:lang w:val="sr-Cyrl-RS"/>
        </w:rPr>
        <w:t>лице).</w:t>
      </w:r>
    </w:p>
    <w:p w14:paraId="261480E7" w14:textId="59FEFD65" w:rsidR="00343AF0" w:rsidRPr="009C6F31" w:rsidRDefault="0023056B">
      <w:pPr>
        <w:ind w:firstLine="720"/>
        <w:jc w:val="both"/>
        <w:rPr>
          <w:lang w:val="sr-Cyrl-RS"/>
        </w:rPr>
      </w:pPr>
      <w:r w:rsidRPr="009C6F31">
        <w:rPr>
          <w:lang w:val="sr-Cyrl-CS"/>
        </w:rPr>
        <w:t xml:space="preserve">Овлашћено </w:t>
      </w:r>
      <w:r w:rsidR="00A87BF4" w:rsidRPr="009C6F31">
        <w:rPr>
          <w:lang w:val="sr-Cyrl-RS"/>
        </w:rPr>
        <w:t xml:space="preserve">лице у вршењу послова стручног надзора користи службену легитимацију коју је дужно да покаже на захтев одговорног лица или другог заинтересованог лица приликом вршења надзора. </w:t>
      </w:r>
    </w:p>
    <w:p w14:paraId="7BA1F295" w14:textId="77777777" w:rsidR="00343AF0" w:rsidRPr="009C6F31" w:rsidRDefault="00A87BF4">
      <w:pPr>
        <w:ind w:firstLine="720"/>
        <w:jc w:val="both"/>
        <w:rPr>
          <w:lang w:val="sr-Cyrl-RS"/>
        </w:rPr>
      </w:pPr>
      <w:r w:rsidRPr="009C6F31">
        <w:rPr>
          <w:lang w:val="sr-Cyrl-RS"/>
        </w:rPr>
        <w:t>Образац, садржину и начин коришћења службене легитимације из става 3. овог члана прописује Министар.</w:t>
      </w:r>
    </w:p>
    <w:p w14:paraId="0EE44813" w14:textId="264BFC76" w:rsidR="00343AF0" w:rsidRPr="009C6F31" w:rsidRDefault="0023056B">
      <w:pPr>
        <w:ind w:firstLine="720"/>
        <w:jc w:val="both"/>
        <w:rPr>
          <w:lang w:val="sr-Cyrl-RS"/>
        </w:rPr>
      </w:pPr>
      <w:r w:rsidRPr="009C6F31">
        <w:rPr>
          <w:lang w:val="sr-Cyrl-CS"/>
        </w:rPr>
        <w:t>Овлашћено</w:t>
      </w:r>
      <w:r w:rsidR="00A87BF4" w:rsidRPr="009C6F31">
        <w:rPr>
          <w:lang w:val="sr-Cyrl-CS"/>
        </w:rPr>
        <w:t xml:space="preserve"> </w:t>
      </w:r>
      <w:r w:rsidR="00A87BF4" w:rsidRPr="009C6F31">
        <w:rPr>
          <w:lang w:val="sr-Cyrl-RS"/>
        </w:rPr>
        <w:t>лице:</w:t>
      </w:r>
    </w:p>
    <w:p w14:paraId="66ADC3D0" w14:textId="77777777" w:rsidR="00343AF0" w:rsidRPr="009C6F31" w:rsidRDefault="00A87BF4">
      <w:pPr>
        <w:ind w:firstLine="720"/>
        <w:jc w:val="both"/>
        <w:rPr>
          <w:lang w:val="sr-Cyrl-RS"/>
        </w:rPr>
      </w:pPr>
      <w:r w:rsidRPr="009C6F31">
        <w:rPr>
          <w:lang w:val="sr-Cyrl-RS"/>
        </w:rPr>
        <w:t>1) констатује уочене неправилности и недостатке;</w:t>
      </w:r>
    </w:p>
    <w:p w14:paraId="333DE445" w14:textId="77777777" w:rsidR="00343AF0" w:rsidRPr="009C6F31" w:rsidRDefault="00A87BF4">
      <w:pPr>
        <w:ind w:firstLine="720"/>
        <w:jc w:val="both"/>
        <w:rPr>
          <w:lang w:val="sr-Cyrl-RS"/>
        </w:rPr>
      </w:pPr>
      <w:r w:rsidRPr="009C6F31">
        <w:rPr>
          <w:lang w:val="sr-Cyrl-RS"/>
        </w:rPr>
        <w:t>2) налаже мере решењем на основу записника и рок до 60 дана за отклањање утврђених неправилности и недостатка.</w:t>
      </w:r>
    </w:p>
    <w:p w14:paraId="686AFF82" w14:textId="2883BF33" w:rsidR="00343AF0" w:rsidRPr="009C6F31" w:rsidRDefault="00A87BF4">
      <w:pPr>
        <w:ind w:firstLine="720"/>
        <w:jc w:val="both"/>
        <w:rPr>
          <w:lang w:val="sr-Cyrl-RS"/>
        </w:rPr>
      </w:pPr>
      <w:r w:rsidRPr="009C6F31">
        <w:rPr>
          <w:lang w:val="sr-Cyrl-RS"/>
        </w:rPr>
        <w:t>Рок за примену наложених мера може се на захтев</w:t>
      </w:r>
      <w:r w:rsidRPr="009C6F31">
        <w:rPr>
          <w:rFonts w:eastAsia="Calibri"/>
          <w:lang w:val="sr-Cyrl-RS"/>
        </w:rPr>
        <w:t xml:space="preserve"> ствараоца и имаоца</w:t>
      </w:r>
      <w:r w:rsidRPr="009C6F31">
        <w:rPr>
          <w:lang w:val="sr-Cyrl-RS"/>
        </w:rPr>
        <w:t xml:space="preserve">, у оправданим случајевима, продужити али не више од половине рока који је наложило овлашћено лице. </w:t>
      </w:r>
    </w:p>
    <w:p w14:paraId="6BD91343" w14:textId="49DA38B6" w:rsidR="00343AF0" w:rsidRPr="009C6F31" w:rsidRDefault="00A87BF4">
      <w:pPr>
        <w:ind w:firstLine="720"/>
        <w:jc w:val="both"/>
        <w:rPr>
          <w:lang w:val="sr-Cyrl-RS"/>
        </w:rPr>
      </w:pPr>
      <w:r w:rsidRPr="009C6F31">
        <w:rPr>
          <w:lang w:val="sr-Cyrl-RS"/>
        </w:rPr>
        <w:t xml:space="preserve">О извршеном стручном надзору </w:t>
      </w:r>
      <w:r w:rsidR="00115237" w:rsidRPr="009C6F31">
        <w:rPr>
          <w:lang w:val="sr-Cyrl-RS"/>
        </w:rPr>
        <w:t>о</w:t>
      </w:r>
      <w:r w:rsidR="0095127F" w:rsidRPr="009C6F31">
        <w:rPr>
          <w:lang w:val="sr-Cyrl-CS"/>
        </w:rPr>
        <w:t>влашћено</w:t>
      </w:r>
      <w:r w:rsidR="0095127F" w:rsidRPr="009C6F31">
        <w:rPr>
          <w:lang w:val="sr-Cyrl-RS"/>
        </w:rPr>
        <w:t xml:space="preserve"> </w:t>
      </w:r>
      <w:r w:rsidRPr="009C6F31">
        <w:rPr>
          <w:lang w:val="sr-Cyrl-RS"/>
        </w:rPr>
        <w:t xml:space="preserve">лице сачињава записник који обавезно садржи: утврђено стање, наложене мере и рок за њихово спровођење. </w:t>
      </w:r>
    </w:p>
    <w:p w14:paraId="01C4E6E8" w14:textId="77777777" w:rsidR="00343AF0" w:rsidRPr="009C6F31" w:rsidRDefault="00A87BF4">
      <w:pPr>
        <w:ind w:firstLine="720"/>
        <w:jc w:val="both"/>
        <w:rPr>
          <w:lang w:val="sr-Cyrl-RS"/>
        </w:rPr>
      </w:pPr>
      <w:r w:rsidRPr="009C6F31">
        <w:rPr>
          <w:lang w:val="sr-Cyrl-RS"/>
        </w:rPr>
        <w:t>Стваралац и ималац архивске грађе и документарног материјала код којег је извршен стручни надзор може у року од три дана од дана достављања записника да стави приговор на записник.</w:t>
      </w:r>
    </w:p>
    <w:p w14:paraId="79DB059B" w14:textId="142DA3E9" w:rsidR="00343AF0" w:rsidRPr="009C6F31" w:rsidRDefault="0095127F">
      <w:pPr>
        <w:ind w:firstLine="720"/>
        <w:jc w:val="both"/>
        <w:rPr>
          <w:lang w:val="sr-Cyrl-RS"/>
        </w:rPr>
      </w:pPr>
      <w:r w:rsidRPr="009C6F31">
        <w:rPr>
          <w:lang w:val="sr-Cyrl-CS"/>
        </w:rPr>
        <w:lastRenderedPageBreak/>
        <w:t>Овлашћено</w:t>
      </w:r>
      <w:r w:rsidRPr="009C6F31">
        <w:rPr>
          <w:lang w:val="sr-Cyrl-RS"/>
        </w:rPr>
        <w:t xml:space="preserve"> </w:t>
      </w:r>
      <w:r w:rsidR="00A87BF4" w:rsidRPr="009C6F31">
        <w:rPr>
          <w:lang w:val="sr-Cyrl-RS"/>
        </w:rPr>
        <w:t>лице које је извршило стручни надзор дужно је да изврши контролу спровођења мера, па ако</w:t>
      </w:r>
      <w:r w:rsidR="00A87BF4" w:rsidRPr="009C6F31">
        <w:rPr>
          <w:lang w:val="sr-Cyrl-CS"/>
        </w:rPr>
        <w:t xml:space="preserve"> </w:t>
      </w:r>
      <w:r w:rsidR="00A87BF4" w:rsidRPr="009C6F31">
        <w:rPr>
          <w:lang w:val="sr-Cyrl-RS"/>
        </w:rPr>
        <w:t xml:space="preserve">утврди да те мере нису предузете, </w:t>
      </w:r>
      <w:r w:rsidRPr="009C6F31">
        <w:rPr>
          <w:lang w:val="sr-Cyrl-RS"/>
        </w:rPr>
        <w:t>покреће прекршајни поступак</w:t>
      </w:r>
      <w:r w:rsidR="00115237" w:rsidRPr="009C6F31">
        <w:rPr>
          <w:lang w:val="sr-Cyrl-RS"/>
        </w:rPr>
        <w:t>.</w:t>
      </w:r>
      <w:r w:rsidRPr="009C6F31">
        <w:rPr>
          <w:strike/>
          <w:lang w:val="sr-Cyrl-RS"/>
        </w:rPr>
        <w:t xml:space="preserve"> </w:t>
      </w:r>
    </w:p>
    <w:p w14:paraId="6272F568" w14:textId="0F6FAF7D" w:rsidR="00343AF0" w:rsidRPr="009C6F31" w:rsidRDefault="00A87BF4">
      <w:pPr>
        <w:ind w:firstLine="720"/>
        <w:jc w:val="both"/>
        <w:rPr>
          <w:lang w:val="sr-Cyrl-RS"/>
        </w:rPr>
      </w:pPr>
      <w:r w:rsidRPr="009C6F31">
        <w:rPr>
          <w:lang w:val="sr-Cyrl-RS"/>
        </w:rPr>
        <w:t xml:space="preserve">У случају да </w:t>
      </w:r>
      <w:r w:rsidR="00115237" w:rsidRPr="009C6F31">
        <w:rPr>
          <w:lang w:val="sr-Cyrl-RS"/>
        </w:rPr>
        <w:t>о</w:t>
      </w:r>
      <w:r w:rsidR="005B600B" w:rsidRPr="009C6F31">
        <w:rPr>
          <w:lang w:val="sr-Cyrl-CS"/>
        </w:rPr>
        <w:t>влашћено</w:t>
      </w:r>
      <w:r w:rsidR="005B600B" w:rsidRPr="009C6F31">
        <w:rPr>
          <w:lang w:val="sr-Cyrl-RS"/>
        </w:rPr>
        <w:t xml:space="preserve"> </w:t>
      </w:r>
      <w:r w:rsidRPr="009C6F31">
        <w:rPr>
          <w:lang w:val="sr-Cyrl-RS"/>
        </w:rPr>
        <w:t>лице утврди да је стваралац и ималац архивске грађе и документарног материјала оштетио или уништио архивску грађу или документарни материјал којем није истекао рок чувања то</w:t>
      </w:r>
      <w:r w:rsidRPr="009C6F31">
        <w:rPr>
          <w:lang w:val="sr-Cyrl-CS"/>
        </w:rPr>
        <w:t xml:space="preserve"> </w:t>
      </w:r>
      <w:r w:rsidRPr="009C6F31">
        <w:rPr>
          <w:lang w:val="sr-Cyrl-RS"/>
        </w:rPr>
        <w:t xml:space="preserve">констатује записником на основу којег надлежни архив подноси кривичну пријаву или захтев за покретање прекршајног поступка.  </w:t>
      </w:r>
    </w:p>
    <w:p w14:paraId="27B6A027" w14:textId="77777777" w:rsidR="00343AF0" w:rsidRPr="009C6F31" w:rsidRDefault="00343AF0">
      <w:pPr>
        <w:pStyle w:val="BodyText2"/>
        <w:ind w:firstLine="720"/>
        <w:rPr>
          <w:b w:val="0"/>
          <w:lang w:val="sr-Cyrl-RS"/>
        </w:rPr>
      </w:pPr>
    </w:p>
    <w:p w14:paraId="242AC7D2" w14:textId="77777777" w:rsidR="00343AF0" w:rsidRPr="009C6F31" w:rsidRDefault="00A87BF4">
      <w:pPr>
        <w:pStyle w:val="BodyText2"/>
        <w:jc w:val="center"/>
        <w:rPr>
          <w:b w:val="0"/>
          <w:kern w:val="1"/>
          <w:lang w:val="sr-Cyrl-RS"/>
        </w:rPr>
      </w:pPr>
      <w:r w:rsidRPr="009C6F31">
        <w:rPr>
          <w:kern w:val="1"/>
          <w:lang w:val="sr-Cyrl-RS"/>
        </w:rPr>
        <w:t xml:space="preserve">Категоризација архивске грађе  </w:t>
      </w:r>
    </w:p>
    <w:p w14:paraId="4AABFB4B" w14:textId="77777777" w:rsidR="00115237" w:rsidRPr="009C6F31" w:rsidRDefault="00115237">
      <w:pPr>
        <w:jc w:val="center"/>
        <w:rPr>
          <w:kern w:val="1"/>
          <w:lang w:val="sr-Cyrl-RS"/>
        </w:rPr>
      </w:pPr>
    </w:p>
    <w:p w14:paraId="7C94A950" w14:textId="2FF42090" w:rsidR="00343AF0" w:rsidRPr="009C6F31" w:rsidRDefault="00A87BF4">
      <w:pPr>
        <w:jc w:val="center"/>
        <w:rPr>
          <w:shd w:val="clear" w:color="auto" w:fill="FFFFFF"/>
          <w:lang w:val="sr-Cyrl-RS"/>
        </w:rPr>
      </w:pPr>
      <w:r w:rsidRPr="009C6F31">
        <w:rPr>
          <w:kern w:val="1"/>
          <w:lang w:val="sr-Cyrl-RS"/>
        </w:rPr>
        <w:t xml:space="preserve">Члан </w:t>
      </w:r>
      <w:r w:rsidR="00482110" w:rsidRPr="009C6F31">
        <w:rPr>
          <w:kern w:val="1"/>
          <w:lang w:val="sr-Cyrl-RS"/>
        </w:rPr>
        <w:t>2</w:t>
      </w:r>
      <w:r w:rsidR="00482110" w:rsidRPr="009C6F31">
        <w:rPr>
          <w:kern w:val="1"/>
        </w:rPr>
        <w:t>4</w:t>
      </w:r>
      <w:r w:rsidR="008F13BA" w:rsidRPr="009C6F31">
        <w:rPr>
          <w:kern w:val="1"/>
          <w:lang w:val="sr-Cyrl-RS"/>
        </w:rPr>
        <w:t>.</w:t>
      </w:r>
    </w:p>
    <w:p w14:paraId="6E304A0F" w14:textId="77777777" w:rsidR="00343AF0" w:rsidRPr="009C6F31" w:rsidRDefault="00A87BF4">
      <w:pPr>
        <w:ind w:firstLine="720"/>
        <w:jc w:val="both"/>
        <w:rPr>
          <w:kern w:val="1"/>
          <w:lang w:val="sr-Cyrl-RS"/>
        </w:rPr>
      </w:pPr>
      <w:r w:rsidRPr="009C6F31">
        <w:rPr>
          <w:shd w:val="clear" w:color="auto" w:fill="FFFFFF"/>
          <w:lang w:val="sr-Cyrl-RS"/>
        </w:rPr>
        <w:t>Архивска грађа, у зависности од свог значаја, разврстава се у категорије: културно добро, културно добро од великог значаја и културно добро од изузетног значаја.</w:t>
      </w:r>
    </w:p>
    <w:p w14:paraId="4D962626" w14:textId="77777777" w:rsidR="00343AF0" w:rsidRPr="009C6F31" w:rsidRDefault="00A87BF4">
      <w:pPr>
        <w:ind w:firstLine="720"/>
        <w:jc w:val="both"/>
        <w:rPr>
          <w:shd w:val="clear" w:color="auto" w:fill="FFFFFF"/>
          <w:lang w:val="sr-Cyrl-RS"/>
        </w:rPr>
      </w:pPr>
      <w:r w:rsidRPr="009C6F31">
        <w:rPr>
          <w:kern w:val="1"/>
          <w:lang w:val="sr-Cyrl-RS"/>
        </w:rPr>
        <w:t xml:space="preserve">Утврђивање архивске грађе за културно добро, </w:t>
      </w:r>
      <w:r w:rsidRPr="009C6F31">
        <w:rPr>
          <w:shd w:val="clear" w:color="auto" w:fill="FFFFFF"/>
          <w:lang w:val="sr-Cyrl-RS"/>
        </w:rPr>
        <w:t>културно добро од великог значаја и културно добро од изузетног значаја уређује се законом којим се уређује заштита културних добара.</w:t>
      </w:r>
    </w:p>
    <w:p w14:paraId="14424DA8" w14:textId="77777777" w:rsidR="00343AF0" w:rsidRPr="009C6F31" w:rsidRDefault="00A87BF4">
      <w:pPr>
        <w:ind w:firstLine="720"/>
        <w:jc w:val="both"/>
        <w:rPr>
          <w:strike/>
          <w:lang w:val="sr-Cyrl-RS"/>
        </w:rPr>
      </w:pPr>
      <w:r w:rsidRPr="009C6F31">
        <w:rPr>
          <w:shd w:val="clear" w:color="auto" w:fill="FFFFFF"/>
          <w:lang w:val="sr-Cyrl-RS"/>
        </w:rPr>
        <w:t>Садржина акта о утврђивању</w:t>
      </w:r>
      <w:r w:rsidRPr="009C6F31">
        <w:rPr>
          <w:shd w:val="clear" w:color="auto" w:fill="FFFFFF"/>
          <w:lang w:val="sr-Cyrl-CS"/>
        </w:rPr>
        <w:t xml:space="preserve"> </w:t>
      </w:r>
      <w:r w:rsidRPr="009C6F31">
        <w:rPr>
          <w:shd w:val="clear" w:color="auto" w:fill="FFFFFF"/>
          <w:lang w:val="sr-Cyrl-RS"/>
        </w:rPr>
        <w:t xml:space="preserve">и објављивање акта утврђује се законом којим се уређује заштита културних добара. </w:t>
      </w:r>
    </w:p>
    <w:p w14:paraId="4EA9F54E" w14:textId="77777777" w:rsidR="00343AF0" w:rsidRPr="009C6F31" w:rsidRDefault="00A87BF4" w:rsidP="00977A82">
      <w:pPr>
        <w:tabs>
          <w:tab w:val="left" w:pos="2460"/>
          <w:tab w:val="center" w:pos="4680"/>
        </w:tabs>
        <w:rPr>
          <w:lang w:val="sr-Cyrl-RS"/>
        </w:rPr>
      </w:pPr>
      <w:r w:rsidRPr="009C6F31">
        <w:rPr>
          <w:strike/>
          <w:lang w:val="sr-Cyrl-RS"/>
        </w:rPr>
        <w:t xml:space="preserve"> </w:t>
      </w:r>
    </w:p>
    <w:p w14:paraId="693491EB" w14:textId="77777777" w:rsidR="00343AF0" w:rsidRPr="009C6F31" w:rsidRDefault="00A87BF4">
      <w:pPr>
        <w:pStyle w:val="BodyText2"/>
        <w:jc w:val="center"/>
        <w:rPr>
          <w:b w:val="0"/>
          <w:bCs w:val="0"/>
          <w:lang w:val="sr-Cyrl-RS"/>
        </w:rPr>
      </w:pPr>
      <w:r w:rsidRPr="009C6F31">
        <w:rPr>
          <w:bCs w:val="0"/>
          <w:lang w:val="sr-Cyrl-RS"/>
        </w:rPr>
        <w:t>Регистри архивске грађе</w:t>
      </w:r>
    </w:p>
    <w:p w14:paraId="20CEC362" w14:textId="77777777" w:rsidR="00343AF0" w:rsidRPr="009C6F31" w:rsidRDefault="00343AF0">
      <w:pPr>
        <w:pStyle w:val="BodyText2"/>
        <w:jc w:val="center"/>
        <w:rPr>
          <w:b w:val="0"/>
          <w:bCs w:val="0"/>
          <w:lang w:val="sr-Cyrl-RS"/>
        </w:rPr>
      </w:pPr>
    </w:p>
    <w:p w14:paraId="6BDA4DBA" w14:textId="0F75BE9D" w:rsidR="00343AF0" w:rsidRPr="009C6F31" w:rsidRDefault="00A87BF4" w:rsidP="006C0585">
      <w:pPr>
        <w:pStyle w:val="BodyText2"/>
        <w:jc w:val="center"/>
        <w:rPr>
          <w:b w:val="0"/>
          <w:bCs w:val="0"/>
          <w:lang w:val="en-US"/>
        </w:rPr>
      </w:pPr>
      <w:r w:rsidRPr="009C6F31">
        <w:rPr>
          <w:b w:val="0"/>
          <w:bCs w:val="0"/>
          <w:lang w:val="sr-Cyrl-RS"/>
        </w:rPr>
        <w:t xml:space="preserve">Члан </w:t>
      </w:r>
      <w:r w:rsidR="00482110" w:rsidRPr="009C6F31">
        <w:rPr>
          <w:b w:val="0"/>
          <w:bCs w:val="0"/>
          <w:lang w:val="sr-Cyrl-RS"/>
        </w:rPr>
        <w:t>2</w:t>
      </w:r>
      <w:r w:rsidR="00482110" w:rsidRPr="009C6F31">
        <w:rPr>
          <w:b w:val="0"/>
          <w:bCs w:val="0"/>
          <w:lang w:val="en-US"/>
        </w:rPr>
        <w:t>5</w:t>
      </w:r>
      <w:r w:rsidR="008F13BA" w:rsidRPr="009C6F31">
        <w:rPr>
          <w:b w:val="0"/>
          <w:bCs w:val="0"/>
          <w:lang w:val="sr-Cyrl-RS"/>
        </w:rPr>
        <w:t>.</w:t>
      </w:r>
    </w:p>
    <w:p w14:paraId="30E4C0A6" w14:textId="77777777" w:rsidR="00343AF0" w:rsidRPr="009C6F31" w:rsidRDefault="00A87BF4">
      <w:pPr>
        <w:tabs>
          <w:tab w:val="left" w:pos="0"/>
        </w:tabs>
        <w:ind w:firstLine="720"/>
        <w:jc w:val="both"/>
        <w:rPr>
          <w:lang w:val="sr-Cyrl-RS"/>
        </w:rPr>
      </w:pPr>
      <w:r w:rsidRPr="009C6F31">
        <w:rPr>
          <w:lang w:val="sr-Cyrl-RS"/>
        </w:rPr>
        <w:t xml:space="preserve">Упис у регистар архивске грађе врши се на основу акта о утврђивању. </w:t>
      </w:r>
    </w:p>
    <w:p w14:paraId="52BF5F52" w14:textId="77777777" w:rsidR="00343AF0" w:rsidRPr="009C6F31" w:rsidRDefault="00A87BF4">
      <w:pPr>
        <w:tabs>
          <w:tab w:val="left" w:pos="0"/>
        </w:tabs>
        <w:ind w:firstLine="720"/>
        <w:jc w:val="both"/>
        <w:rPr>
          <w:lang w:val="sr-Cyrl-RS"/>
        </w:rPr>
      </w:pPr>
      <w:r w:rsidRPr="009C6F31">
        <w:rPr>
          <w:lang w:val="sr-Cyrl-RS"/>
        </w:rPr>
        <w:t>Акт о утврђивању из става 1. овог члана се доноси само за архивску грађу која се налази у архиву.</w:t>
      </w:r>
    </w:p>
    <w:p w14:paraId="12B89D6A" w14:textId="77777777" w:rsidR="00343AF0" w:rsidRPr="009C6F31" w:rsidRDefault="00A87BF4">
      <w:pPr>
        <w:tabs>
          <w:tab w:val="left" w:pos="0"/>
        </w:tabs>
        <w:ind w:firstLine="720"/>
        <w:jc w:val="both"/>
        <w:rPr>
          <w:lang w:val="sr-Cyrl-RS"/>
        </w:rPr>
      </w:pPr>
      <w:r w:rsidRPr="009C6F31">
        <w:rPr>
          <w:lang w:val="sr-Cyrl-RS"/>
        </w:rPr>
        <w:t>Надлежни архив води регистар архивске грађе.</w:t>
      </w:r>
    </w:p>
    <w:p w14:paraId="4F7BB011" w14:textId="77777777" w:rsidR="00343AF0" w:rsidRPr="009C6F31" w:rsidRDefault="00A87BF4">
      <w:pPr>
        <w:tabs>
          <w:tab w:val="left" w:pos="0"/>
        </w:tabs>
        <w:ind w:firstLine="720"/>
        <w:jc w:val="both"/>
        <w:rPr>
          <w:lang w:val="sr-Cyrl-RS"/>
        </w:rPr>
      </w:pPr>
      <w:r w:rsidRPr="009C6F31">
        <w:rPr>
          <w:lang w:val="sr-Cyrl-RS"/>
        </w:rPr>
        <w:t>Државни архив Србије води централни регистар архивске грађе.</w:t>
      </w:r>
    </w:p>
    <w:p w14:paraId="571E5DBB" w14:textId="77777777" w:rsidR="00343AF0" w:rsidRPr="009C6F31" w:rsidRDefault="00A87BF4">
      <w:pPr>
        <w:tabs>
          <w:tab w:val="left" w:pos="0"/>
        </w:tabs>
        <w:ind w:firstLine="720"/>
        <w:jc w:val="both"/>
        <w:rPr>
          <w:lang w:val="sr-Cyrl-RS"/>
        </w:rPr>
      </w:pPr>
      <w:r w:rsidRPr="009C6F31">
        <w:rPr>
          <w:lang w:val="sr-Cyrl-RS"/>
        </w:rPr>
        <w:t>Архиви су дужни да податке о архивској грађи за коју воде регистар достављају Државном архиву Србије у року од 30 дана од дана уписа архивске грађе у регистар.</w:t>
      </w:r>
    </w:p>
    <w:p w14:paraId="42FEBBCE" w14:textId="42D43E84" w:rsidR="00343AF0" w:rsidRPr="009C6F31" w:rsidRDefault="00A87BF4">
      <w:pPr>
        <w:tabs>
          <w:tab w:val="left" w:pos="0"/>
        </w:tabs>
        <w:ind w:firstLine="720"/>
        <w:jc w:val="both"/>
        <w:rPr>
          <w:lang w:val="sr-Cyrl-RS"/>
        </w:rPr>
      </w:pPr>
      <w:r w:rsidRPr="009C6F31">
        <w:rPr>
          <w:lang w:val="sr-Cyrl-RS"/>
        </w:rPr>
        <w:t>Садржину и начин вођења регистара из ст. 3. и 4. овог члана и пратеће документације уз регистре прописује Министар</w:t>
      </w:r>
      <w:r w:rsidR="005B600B" w:rsidRPr="009C6F31">
        <w:rPr>
          <w:lang w:val="sr-Cyrl-RS"/>
        </w:rPr>
        <w:t xml:space="preserve"> на предлог Државног архива Србије</w:t>
      </w:r>
      <w:r w:rsidRPr="009C6F31">
        <w:rPr>
          <w:lang w:val="sr-Cyrl-RS"/>
        </w:rPr>
        <w:t>.</w:t>
      </w:r>
    </w:p>
    <w:p w14:paraId="4177A4C1" w14:textId="77777777" w:rsidR="00343AF0" w:rsidRPr="009C6F31" w:rsidRDefault="00A87BF4">
      <w:pPr>
        <w:pStyle w:val="BodyTextIndent"/>
        <w:ind w:firstLine="720"/>
        <w:jc w:val="both"/>
        <w:rPr>
          <w:lang w:val="sr-Cyrl-RS"/>
        </w:rPr>
      </w:pPr>
      <w:r w:rsidRPr="009C6F31">
        <w:rPr>
          <w:lang w:val="sr-Cyrl-RS"/>
        </w:rPr>
        <w:t>Регистри су јавни.</w:t>
      </w:r>
    </w:p>
    <w:p w14:paraId="25F84E91" w14:textId="77777777" w:rsidR="00343AF0" w:rsidRPr="009C6F31" w:rsidRDefault="00343AF0">
      <w:pPr>
        <w:pStyle w:val="BodyText2"/>
        <w:ind w:firstLine="720"/>
        <w:rPr>
          <w:b w:val="0"/>
          <w:lang w:val="sr-Cyrl-RS"/>
        </w:rPr>
      </w:pPr>
    </w:p>
    <w:p w14:paraId="41EACAF8" w14:textId="77777777" w:rsidR="00343AF0" w:rsidRPr="009C6F31" w:rsidRDefault="00A87BF4">
      <w:pPr>
        <w:jc w:val="center"/>
        <w:rPr>
          <w:lang w:val="sr-Cyrl-RS"/>
        </w:rPr>
      </w:pPr>
      <w:r w:rsidRPr="009C6F31">
        <w:rPr>
          <w:b/>
          <w:lang w:val="sr-Cyrl-RS"/>
        </w:rPr>
        <w:t>Израда информативних средстава о архивској грађи</w:t>
      </w:r>
    </w:p>
    <w:p w14:paraId="67797212" w14:textId="77777777" w:rsidR="00343AF0" w:rsidRPr="009C6F31" w:rsidRDefault="00343AF0">
      <w:pPr>
        <w:jc w:val="center"/>
        <w:rPr>
          <w:lang w:val="sr-Cyrl-RS"/>
        </w:rPr>
      </w:pPr>
    </w:p>
    <w:p w14:paraId="3919FE8C" w14:textId="09D855F3" w:rsidR="00343AF0" w:rsidRPr="009C6F31" w:rsidRDefault="008F13BA">
      <w:pPr>
        <w:pStyle w:val="BodyText2"/>
        <w:jc w:val="center"/>
        <w:rPr>
          <w:lang w:val="sr-Cyrl-RS"/>
        </w:rPr>
      </w:pPr>
      <w:r w:rsidRPr="009C6F31">
        <w:rPr>
          <w:b w:val="0"/>
          <w:lang w:val="sr-Cyrl-RS"/>
        </w:rPr>
        <w:t xml:space="preserve">Члан </w:t>
      </w:r>
      <w:r w:rsidR="00482110" w:rsidRPr="009C6F31">
        <w:rPr>
          <w:b w:val="0"/>
          <w:lang w:val="sr-Cyrl-RS"/>
        </w:rPr>
        <w:t>2</w:t>
      </w:r>
      <w:r w:rsidR="00482110" w:rsidRPr="009C6F31">
        <w:rPr>
          <w:b w:val="0"/>
          <w:lang w:val="en-US"/>
        </w:rPr>
        <w:t>6</w:t>
      </w:r>
      <w:r w:rsidRPr="009C6F31">
        <w:rPr>
          <w:b w:val="0"/>
          <w:lang w:val="sr-Cyrl-RS"/>
        </w:rPr>
        <w:t>.</w:t>
      </w:r>
    </w:p>
    <w:p w14:paraId="35470AD1" w14:textId="77777777" w:rsidR="00343AF0" w:rsidRPr="009C6F31" w:rsidRDefault="00A87BF4">
      <w:pPr>
        <w:ind w:firstLine="720"/>
        <w:jc w:val="both"/>
        <w:rPr>
          <w:lang w:val="sr-Cyrl-RS"/>
        </w:rPr>
      </w:pPr>
      <w:r w:rsidRPr="009C6F31">
        <w:rPr>
          <w:lang w:val="sr-Cyrl-RS"/>
        </w:rPr>
        <w:t>Архиви израђују информативна средства о архивској грађи</w:t>
      </w:r>
      <w:r w:rsidRPr="009C6F31">
        <w:rPr>
          <w:lang w:val="sr-Cyrl-CS"/>
        </w:rPr>
        <w:t xml:space="preserve"> ради </w:t>
      </w:r>
      <w:r w:rsidRPr="009C6F31">
        <w:rPr>
          <w:lang w:val="sr-Cyrl-RS"/>
        </w:rPr>
        <w:t>њене заштите и давања информација о њој</w:t>
      </w:r>
      <w:r w:rsidRPr="009C6F31">
        <w:rPr>
          <w:lang w:val="sr-Cyrl-CS"/>
        </w:rPr>
        <w:t xml:space="preserve"> и из ње</w:t>
      </w:r>
      <w:r w:rsidRPr="009C6F31">
        <w:rPr>
          <w:lang w:val="sr-Cyrl-RS"/>
        </w:rPr>
        <w:t xml:space="preserve">. </w:t>
      </w:r>
    </w:p>
    <w:p w14:paraId="0176B21F" w14:textId="77777777" w:rsidR="00343AF0" w:rsidRPr="009C6F31" w:rsidRDefault="00A87BF4">
      <w:pPr>
        <w:ind w:firstLine="720"/>
        <w:jc w:val="both"/>
        <w:rPr>
          <w:lang w:val="sr-Cyrl-RS"/>
        </w:rPr>
      </w:pPr>
      <w:r w:rsidRPr="009C6F31">
        <w:rPr>
          <w:lang w:val="sr-Cyrl-RS"/>
        </w:rPr>
        <w:t>Под информативним средствима из става 1. овог члана подразумевају се нарочито: прегледи архивских фондова, водичи, сумарни инвентари, аналитички инвентари, регеста, регистри као помоћна информативна средства.</w:t>
      </w:r>
    </w:p>
    <w:p w14:paraId="419BF999" w14:textId="77777777" w:rsidR="00343AF0" w:rsidRPr="009C6F31" w:rsidRDefault="00A87BF4">
      <w:pPr>
        <w:pStyle w:val="BodyText2"/>
        <w:ind w:firstLine="720"/>
        <w:rPr>
          <w:b w:val="0"/>
          <w:bCs w:val="0"/>
          <w:lang w:val="sr-Cyrl-RS"/>
        </w:rPr>
      </w:pPr>
      <w:r w:rsidRPr="009C6F31">
        <w:rPr>
          <w:b w:val="0"/>
          <w:lang w:val="sr-Cyrl-RS"/>
        </w:rPr>
        <w:t>Садржину и начин вођења информативних средстава из става 1. овог члана прописује Државни</w:t>
      </w:r>
      <w:r w:rsidRPr="009C6F31">
        <w:rPr>
          <w:bCs w:val="0"/>
          <w:lang w:val="sr-Cyrl-RS"/>
        </w:rPr>
        <w:t xml:space="preserve"> </w:t>
      </w:r>
      <w:r w:rsidRPr="009C6F31">
        <w:rPr>
          <w:b w:val="0"/>
          <w:lang w:val="sr-Cyrl-RS"/>
        </w:rPr>
        <w:t>архив Србије и доноси стручна упутства о</w:t>
      </w:r>
      <w:r w:rsidRPr="009C6F31">
        <w:rPr>
          <w:b w:val="0"/>
          <w:lang w:val="en-US"/>
        </w:rPr>
        <w:t xml:space="preserve"> </w:t>
      </w:r>
      <w:r w:rsidRPr="009C6F31">
        <w:rPr>
          <w:b w:val="0"/>
          <w:lang w:val="sr-Cyrl-RS"/>
        </w:rPr>
        <w:t>њиховој изради.</w:t>
      </w:r>
    </w:p>
    <w:p w14:paraId="35CCD113" w14:textId="77777777" w:rsidR="00343AF0" w:rsidRPr="009C6F31" w:rsidRDefault="00343AF0">
      <w:pPr>
        <w:ind w:firstLine="720"/>
        <w:jc w:val="both"/>
        <w:rPr>
          <w:lang w:val="sr-Cyrl-RS"/>
        </w:rPr>
      </w:pPr>
    </w:p>
    <w:p w14:paraId="0D7D84C5" w14:textId="77777777" w:rsidR="00343AF0" w:rsidRPr="009C6F31" w:rsidRDefault="00A87BF4">
      <w:pPr>
        <w:tabs>
          <w:tab w:val="center" w:pos="4680"/>
          <w:tab w:val="left" w:pos="8610"/>
        </w:tabs>
        <w:rPr>
          <w:lang w:val="sr-Cyrl-RS"/>
        </w:rPr>
      </w:pPr>
      <w:r w:rsidRPr="009C6F31">
        <w:rPr>
          <w:b/>
          <w:lang w:val="sr-Cyrl-RS"/>
        </w:rPr>
        <w:tab/>
        <w:t xml:space="preserve">Евиденције у архивима </w:t>
      </w:r>
    </w:p>
    <w:p w14:paraId="235B3C41" w14:textId="77777777" w:rsidR="00343AF0" w:rsidRPr="009C6F31" w:rsidRDefault="00343AF0">
      <w:pPr>
        <w:jc w:val="center"/>
        <w:rPr>
          <w:lang w:val="sr-Cyrl-RS"/>
        </w:rPr>
      </w:pPr>
    </w:p>
    <w:p w14:paraId="7E235669" w14:textId="2876441F" w:rsidR="00343AF0" w:rsidRPr="009C6F31" w:rsidRDefault="00A87BF4">
      <w:pPr>
        <w:jc w:val="center"/>
        <w:rPr>
          <w:lang w:val="sr-Cyrl-RS"/>
        </w:rPr>
      </w:pPr>
      <w:r w:rsidRPr="009C6F31">
        <w:rPr>
          <w:lang w:val="sr-Cyrl-RS"/>
        </w:rPr>
        <w:lastRenderedPageBreak/>
        <w:t xml:space="preserve">Члан </w:t>
      </w:r>
      <w:r w:rsidR="00482110" w:rsidRPr="009C6F31">
        <w:rPr>
          <w:lang w:val="sr-Cyrl-RS"/>
        </w:rPr>
        <w:t>2</w:t>
      </w:r>
      <w:r w:rsidR="00482110" w:rsidRPr="009C6F31">
        <w:t>7</w:t>
      </w:r>
      <w:r w:rsidR="008F13BA" w:rsidRPr="009C6F31">
        <w:rPr>
          <w:lang w:val="sr-Cyrl-RS"/>
        </w:rPr>
        <w:t>.</w:t>
      </w:r>
    </w:p>
    <w:p w14:paraId="2CB70151" w14:textId="3CE00B31" w:rsidR="00343AF0" w:rsidRPr="009C6F31" w:rsidRDefault="00A87BF4">
      <w:pPr>
        <w:ind w:firstLine="720"/>
        <w:jc w:val="both"/>
        <w:rPr>
          <w:lang w:val="sr-Cyrl-RS"/>
        </w:rPr>
      </w:pPr>
      <w:r w:rsidRPr="009C6F31">
        <w:rPr>
          <w:lang w:val="sr-Cyrl-RS"/>
        </w:rPr>
        <w:t xml:space="preserve">Архив је дужан да води: </w:t>
      </w:r>
    </w:p>
    <w:p w14:paraId="1D4E4996" w14:textId="365EA535" w:rsidR="00343AF0" w:rsidRPr="009C6F31" w:rsidRDefault="00136639">
      <w:pPr>
        <w:ind w:firstLine="720"/>
        <w:rPr>
          <w:lang w:val="sr-Cyrl-RS"/>
        </w:rPr>
      </w:pPr>
      <w:r w:rsidRPr="009C6F31">
        <w:rPr>
          <w:lang w:val="sr-Cyrl-RS"/>
        </w:rPr>
        <w:t>1</w:t>
      </w:r>
      <w:r w:rsidR="00A87BF4" w:rsidRPr="009C6F31">
        <w:rPr>
          <w:lang w:val="sr-Cyrl-RS"/>
        </w:rPr>
        <w:t xml:space="preserve">) </w:t>
      </w:r>
      <w:r w:rsidR="00A87BF4" w:rsidRPr="009C6F31">
        <w:rPr>
          <w:lang w:val="sr-Cyrl-CS"/>
        </w:rPr>
        <w:t>евиденцију</w:t>
      </w:r>
      <w:r w:rsidR="00A87BF4" w:rsidRPr="009C6F31">
        <w:rPr>
          <w:lang w:val="sr-Cyrl-RS"/>
        </w:rPr>
        <w:t xml:space="preserve"> фондова и збирки; </w:t>
      </w:r>
    </w:p>
    <w:p w14:paraId="313F63B3" w14:textId="3014F698" w:rsidR="00343AF0" w:rsidRPr="009C6F31" w:rsidRDefault="00136639">
      <w:pPr>
        <w:ind w:firstLine="720"/>
        <w:rPr>
          <w:lang w:val="sr-Cyrl-RS"/>
        </w:rPr>
      </w:pPr>
      <w:r w:rsidRPr="009C6F31">
        <w:rPr>
          <w:lang w:val="sr-Cyrl-RS"/>
        </w:rPr>
        <w:t>2</w:t>
      </w:r>
      <w:r w:rsidR="00A87BF4" w:rsidRPr="009C6F31">
        <w:rPr>
          <w:lang w:val="sr-Cyrl-RS"/>
        </w:rPr>
        <w:t>) топографски показивач фондова и збирки у депоу;</w:t>
      </w:r>
    </w:p>
    <w:p w14:paraId="67E09960" w14:textId="0375A596" w:rsidR="00343AF0" w:rsidRPr="009C6F31" w:rsidRDefault="00136639">
      <w:pPr>
        <w:ind w:firstLine="720"/>
        <w:jc w:val="both"/>
        <w:rPr>
          <w:lang w:val="sr-Cyrl-RS"/>
        </w:rPr>
      </w:pPr>
      <w:r w:rsidRPr="009C6F31">
        <w:rPr>
          <w:lang w:val="sr-Cyrl-RS"/>
        </w:rPr>
        <w:t>3</w:t>
      </w:r>
      <w:r w:rsidR="00A87BF4" w:rsidRPr="009C6F31">
        <w:rPr>
          <w:lang w:val="sr-Cyrl-RS"/>
        </w:rPr>
        <w:t>) евиденцију стваралаца и ималаца архивске грађе (активних и престалих са радом);</w:t>
      </w:r>
    </w:p>
    <w:p w14:paraId="2E68DF6D" w14:textId="59E8A385" w:rsidR="00343AF0" w:rsidRPr="009C6F31" w:rsidRDefault="00136639">
      <w:pPr>
        <w:ind w:firstLine="720"/>
        <w:jc w:val="both"/>
        <w:rPr>
          <w:lang w:val="sr-Cyrl-RS"/>
        </w:rPr>
      </w:pPr>
      <w:r w:rsidRPr="009C6F31">
        <w:rPr>
          <w:lang w:val="sr-Cyrl-RS"/>
        </w:rPr>
        <w:t>4</w:t>
      </w:r>
      <w:r w:rsidR="00A87BF4" w:rsidRPr="009C6F31">
        <w:rPr>
          <w:lang w:val="sr-Cyrl-RS"/>
        </w:rPr>
        <w:t>) досијеа стваралаца и ималаца архивске грађе;</w:t>
      </w:r>
    </w:p>
    <w:p w14:paraId="0850337D" w14:textId="48CFD186" w:rsidR="00343AF0" w:rsidRPr="009C6F31" w:rsidRDefault="00136639">
      <w:pPr>
        <w:ind w:firstLine="720"/>
        <w:jc w:val="both"/>
        <w:rPr>
          <w:lang w:val="sr-Cyrl-RS"/>
        </w:rPr>
      </w:pPr>
      <w:r w:rsidRPr="009C6F31">
        <w:rPr>
          <w:lang w:val="sr-Cyrl-RS"/>
        </w:rPr>
        <w:t>5</w:t>
      </w:r>
      <w:r w:rsidR="00A87BF4" w:rsidRPr="009C6F31">
        <w:rPr>
          <w:lang w:val="sr-Cyrl-RS"/>
        </w:rPr>
        <w:t>) евиденцију архивске грађе снимљене у сигурносне и заштитне сврхе, односно микрофилмоване;</w:t>
      </w:r>
    </w:p>
    <w:p w14:paraId="07D4028D" w14:textId="5E8A8A04" w:rsidR="00343AF0" w:rsidRPr="009C6F31" w:rsidRDefault="00136639">
      <w:pPr>
        <w:ind w:firstLine="720"/>
        <w:jc w:val="both"/>
        <w:rPr>
          <w:lang w:val="sr-Cyrl-RS"/>
        </w:rPr>
      </w:pPr>
      <w:r w:rsidRPr="009C6F31">
        <w:rPr>
          <w:lang w:val="sr-Cyrl-RS"/>
        </w:rPr>
        <w:t>6</w:t>
      </w:r>
      <w:r w:rsidR="00A87BF4" w:rsidRPr="009C6F31">
        <w:rPr>
          <w:lang w:val="sr-Cyrl-RS"/>
        </w:rPr>
        <w:t>) евиденцију архивске грађе снимљене у допунске сврхе, као и ради стварања целине фонда;</w:t>
      </w:r>
    </w:p>
    <w:p w14:paraId="6B72A147" w14:textId="693BF2D1" w:rsidR="00343AF0" w:rsidRPr="009C6F31" w:rsidRDefault="00136639">
      <w:pPr>
        <w:ind w:firstLine="720"/>
        <w:rPr>
          <w:lang w:val="sr-Cyrl-RS"/>
        </w:rPr>
      </w:pPr>
      <w:r w:rsidRPr="009C6F31">
        <w:rPr>
          <w:lang w:val="sr-Cyrl-RS"/>
        </w:rPr>
        <w:t>7</w:t>
      </w:r>
      <w:r w:rsidR="00A87BF4" w:rsidRPr="009C6F31">
        <w:rPr>
          <w:lang w:val="sr-Cyrl-RS"/>
        </w:rPr>
        <w:t>) евиденцију рестауриране и конзервиране архивске грађе;</w:t>
      </w:r>
    </w:p>
    <w:p w14:paraId="27A21AA1" w14:textId="7D073BAF" w:rsidR="00343AF0" w:rsidRPr="009C6F31" w:rsidRDefault="00136639">
      <w:pPr>
        <w:ind w:firstLine="720"/>
        <w:rPr>
          <w:lang w:val="sr-Cyrl-RS"/>
        </w:rPr>
      </w:pPr>
      <w:r w:rsidRPr="009C6F31">
        <w:rPr>
          <w:lang w:val="sr-Cyrl-RS"/>
        </w:rPr>
        <w:t>8</w:t>
      </w:r>
      <w:r w:rsidR="00A87BF4" w:rsidRPr="009C6F31">
        <w:rPr>
          <w:lang w:val="sr-Cyrl-RS"/>
        </w:rPr>
        <w:t>) попис информативних средстава;</w:t>
      </w:r>
    </w:p>
    <w:p w14:paraId="10E45374" w14:textId="50FD0D63" w:rsidR="00343AF0" w:rsidRPr="009C6F31" w:rsidRDefault="00136639">
      <w:pPr>
        <w:ind w:firstLine="720"/>
        <w:rPr>
          <w:lang w:val="sr-Cyrl-RS"/>
        </w:rPr>
      </w:pPr>
      <w:r w:rsidRPr="009C6F31">
        <w:rPr>
          <w:lang w:val="sr-Cyrl-RS"/>
        </w:rPr>
        <w:t>9</w:t>
      </w:r>
      <w:r w:rsidR="00A87BF4" w:rsidRPr="009C6F31">
        <w:rPr>
          <w:lang w:val="sr-Cyrl-RS"/>
        </w:rPr>
        <w:t>) евиденцију корисника и коришћене архивске грађе;</w:t>
      </w:r>
    </w:p>
    <w:p w14:paraId="22624F20" w14:textId="2D768D42" w:rsidR="00343AF0" w:rsidRPr="009C6F31" w:rsidRDefault="00A87BF4">
      <w:pPr>
        <w:ind w:firstLine="720"/>
        <w:rPr>
          <w:strike/>
          <w:lang w:val="sr-Cyrl-RS"/>
        </w:rPr>
      </w:pPr>
      <w:r w:rsidRPr="009C6F31">
        <w:rPr>
          <w:lang w:val="sr-Cyrl-RS"/>
        </w:rPr>
        <w:t>1</w:t>
      </w:r>
      <w:r w:rsidR="00136639" w:rsidRPr="009C6F31">
        <w:rPr>
          <w:lang w:val="sr-Cyrl-RS"/>
        </w:rPr>
        <w:t>0</w:t>
      </w:r>
      <w:r w:rsidRPr="009C6F31">
        <w:rPr>
          <w:lang w:val="sr-Cyrl-RS"/>
        </w:rPr>
        <w:t xml:space="preserve">) евиденцију дигитализоване архивске грађе; </w:t>
      </w:r>
    </w:p>
    <w:p w14:paraId="30824B21" w14:textId="3B9C7944" w:rsidR="00343AF0" w:rsidRPr="009C6F31" w:rsidRDefault="00A87BF4">
      <w:pPr>
        <w:ind w:firstLine="720"/>
        <w:rPr>
          <w:lang w:val="sr-Cyrl-RS"/>
        </w:rPr>
      </w:pPr>
      <w:r w:rsidRPr="009C6F31">
        <w:rPr>
          <w:lang w:val="sr-Cyrl-RS"/>
        </w:rPr>
        <w:t>1</w:t>
      </w:r>
      <w:r w:rsidR="00136639" w:rsidRPr="009C6F31">
        <w:rPr>
          <w:lang w:val="sr-Cyrl-RS"/>
        </w:rPr>
        <w:t>1</w:t>
      </w:r>
      <w:r w:rsidRPr="009C6F31">
        <w:rPr>
          <w:lang w:val="sr-Cyrl-RS"/>
        </w:rPr>
        <w:t>) евиденција архивске грађе примљене у депозит или књига депозита.</w:t>
      </w:r>
    </w:p>
    <w:p w14:paraId="1188F5ED" w14:textId="77777777" w:rsidR="00343AF0" w:rsidRPr="009C6F31" w:rsidRDefault="00A87BF4">
      <w:pPr>
        <w:ind w:firstLine="720"/>
        <w:jc w:val="both"/>
        <w:rPr>
          <w:lang w:val="sr-Cyrl-RS"/>
        </w:rPr>
      </w:pPr>
      <w:r w:rsidRPr="009C6F31">
        <w:rPr>
          <w:lang w:val="sr-Cyrl-RS"/>
        </w:rPr>
        <w:t>Садржину и начин вођења евиденција из ст. 1. овог члана, прописује Министар.</w:t>
      </w:r>
    </w:p>
    <w:p w14:paraId="4E4F3CC5" w14:textId="2143EEDD" w:rsidR="00343AF0" w:rsidRPr="009C6F31" w:rsidRDefault="00A87BF4">
      <w:pPr>
        <w:rPr>
          <w:lang w:val="sr-Cyrl-RS"/>
        </w:rPr>
      </w:pPr>
      <w:r w:rsidRPr="009C6F31">
        <w:rPr>
          <w:lang w:val="sr-Cyrl-RS"/>
        </w:rPr>
        <w:tab/>
        <w:t xml:space="preserve">Специјални и приватни архиви не воде евиденцију из става 1. тачка </w:t>
      </w:r>
      <w:r w:rsidR="009C76D5" w:rsidRPr="009C6F31">
        <w:t>3</w:t>
      </w:r>
      <w:r w:rsidR="009C76D5" w:rsidRPr="009C6F31">
        <w:rPr>
          <w:lang w:val="sr-Cyrl-RS"/>
        </w:rPr>
        <w:t>)</w:t>
      </w:r>
      <w:r w:rsidR="009C76D5" w:rsidRPr="009C6F31">
        <w:t xml:space="preserve"> </w:t>
      </w:r>
      <w:r w:rsidR="009C76D5" w:rsidRPr="009C6F31">
        <w:rPr>
          <w:lang w:val="sr-Cyrl-RS"/>
        </w:rPr>
        <w:t xml:space="preserve">и </w:t>
      </w:r>
      <w:r w:rsidR="00136639" w:rsidRPr="009C6F31">
        <w:rPr>
          <w:lang w:val="sr-Cyrl-RS"/>
        </w:rPr>
        <w:t>4</w:t>
      </w:r>
      <w:r w:rsidRPr="009C6F31">
        <w:rPr>
          <w:lang w:val="sr-Cyrl-RS"/>
        </w:rPr>
        <w:t>) овог члана.</w:t>
      </w:r>
    </w:p>
    <w:p w14:paraId="50DB29D5" w14:textId="77777777" w:rsidR="00343AF0" w:rsidRPr="009C6F31" w:rsidRDefault="00343AF0">
      <w:pPr>
        <w:jc w:val="center"/>
        <w:rPr>
          <w:lang w:val="sr-Cyrl-RS"/>
        </w:rPr>
      </w:pPr>
    </w:p>
    <w:p w14:paraId="02E0A92C" w14:textId="77777777" w:rsidR="00343AF0" w:rsidRPr="009C6F31" w:rsidRDefault="00A87BF4">
      <w:pPr>
        <w:jc w:val="center"/>
        <w:rPr>
          <w:lang w:val="sr-Cyrl-RS"/>
        </w:rPr>
      </w:pPr>
      <w:r w:rsidRPr="009C6F31">
        <w:rPr>
          <w:b/>
          <w:lang w:val="sr-Cyrl-RS"/>
        </w:rPr>
        <w:t>Ревизија фондова и збирки</w:t>
      </w:r>
    </w:p>
    <w:p w14:paraId="7FC6B9D3" w14:textId="77777777" w:rsidR="00343AF0" w:rsidRPr="009C6F31" w:rsidRDefault="00343AF0">
      <w:pPr>
        <w:jc w:val="center"/>
        <w:rPr>
          <w:lang w:val="sr-Cyrl-RS"/>
        </w:rPr>
      </w:pPr>
    </w:p>
    <w:p w14:paraId="05D3C061" w14:textId="473D6B31" w:rsidR="00343AF0" w:rsidRPr="009C6F31" w:rsidRDefault="00A87BF4">
      <w:pPr>
        <w:jc w:val="center"/>
        <w:rPr>
          <w:lang w:val="sr-Cyrl-RS"/>
        </w:rPr>
      </w:pPr>
      <w:r w:rsidRPr="009C6F31">
        <w:rPr>
          <w:lang w:val="sr-Cyrl-RS"/>
        </w:rPr>
        <w:t xml:space="preserve">Члан </w:t>
      </w:r>
      <w:r w:rsidR="00482110" w:rsidRPr="009C6F31">
        <w:rPr>
          <w:lang w:val="sr-Cyrl-RS"/>
        </w:rPr>
        <w:t>2</w:t>
      </w:r>
      <w:r w:rsidR="00482110" w:rsidRPr="009C6F31">
        <w:t>8</w:t>
      </w:r>
      <w:r w:rsidR="008F13BA" w:rsidRPr="009C6F31">
        <w:rPr>
          <w:lang w:val="sr-Cyrl-RS"/>
        </w:rPr>
        <w:t>.</w:t>
      </w:r>
    </w:p>
    <w:p w14:paraId="278802DC" w14:textId="77777777" w:rsidR="00343AF0" w:rsidRPr="009C6F31" w:rsidRDefault="00A87BF4">
      <w:pPr>
        <w:ind w:firstLine="720"/>
        <w:jc w:val="both"/>
        <w:rPr>
          <w:lang w:val="sr-Cyrl-RS"/>
        </w:rPr>
      </w:pPr>
      <w:r w:rsidRPr="009C6F31">
        <w:rPr>
          <w:lang w:val="sr-Cyrl-RS"/>
        </w:rPr>
        <w:t xml:space="preserve">Архив је дужан да једном у 20 година изврши редовну ревизију архивских фондова и збирки. </w:t>
      </w:r>
    </w:p>
    <w:p w14:paraId="27E27F8D" w14:textId="77777777" w:rsidR="00343AF0" w:rsidRPr="009C6F31" w:rsidRDefault="00A87BF4">
      <w:pPr>
        <w:ind w:firstLine="720"/>
        <w:jc w:val="both"/>
        <w:rPr>
          <w:lang w:val="sr-Cyrl-RS"/>
        </w:rPr>
      </w:pPr>
      <w:r w:rsidRPr="009C6F31">
        <w:rPr>
          <w:lang w:val="sr-Cyrl-RS"/>
        </w:rPr>
        <w:t>Услове и начин ревизије прописује Министар.</w:t>
      </w:r>
    </w:p>
    <w:p w14:paraId="468AD3CD" w14:textId="77777777" w:rsidR="00343AF0" w:rsidRPr="009C6F31" w:rsidRDefault="00343AF0" w:rsidP="00F40DC3">
      <w:pPr>
        <w:jc w:val="both"/>
        <w:rPr>
          <w:lang w:val="sr-Cyrl-RS"/>
        </w:rPr>
      </w:pPr>
    </w:p>
    <w:p w14:paraId="56EC3D5B" w14:textId="77777777" w:rsidR="00977A82" w:rsidRPr="009C6F31" w:rsidRDefault="00977A82">
      <w:pPr>
        <w:jc w:val="center"/>
        <w:rPr>
          <w:b/>
          <w:lang w:val="sr-Cyrl-RS"/>
        </w:rPr>
      </w:pPr>
    </w:p>
    <w:p w14:paraId="3FFABCC0" w14:textId="77777777" w:rsidR="00343AF0" w:rsidRPr="009C6F31" w:rsidRDefault="00A87BF4">
      <w:pPr>
        <w:jc w:val="center"/>
        <w:rPr>
          <w:b/>
          <w:lang w:val="sr-Cyrl-RS"/>
        </w:rPr>
      </w:pPr>
      <w:r w:rsidRPr="009C6F31">
        <w:rPr>
          <w:b/>
          <w:lang w:val="sr-Cyrl-RS"/>
        </w:rPr>
        <w:t>Мере заштите архивске грађе</w:t>
      </w:r>
    </w:p>
    <w:p w14:paraId="1127F2C9" w14:textId="77777777" w:rsidR="00343AF0" w:rsidRPr="009C6F31" w:rsidRDefault="00343AF0">
      <w:pPr>
        <w:jc w:val="center"/>
        <w:rPr>
          <w:b/>
          <w:lang w:val="sr-Cyrl-RS"/>
        </w:rPr>
      </w:pPr>
    </w:p>
    <w:p w14:paraId="4499C51D" w14:textId="57392385" w:rsidR="00343AF0" w:rsidRPr="009C6F31" w:rsidRDefault="00A87BF4">
      <w:pPr>
        <w:jc w:val="center"/>
        <w:rPr>
          <w:lang w:val="sr-Cyrl-RS"/>
        </w:rPr>
      </w:pPr>
      <w:r w:rsidRPr="009C6F31">
        <w:rPr>
          <w:lang w:val="sr-Cyrl-RS"/>
        </w:rPr>
        <w:t xml:space="preserve">Члан </w:t>
      </w:r>
      <w:r w:rsidR="00482110" w:rsidRPr="009C6F31">
        <w:t>29</w:t>
      </w:r>
      <w:r w:rsidR="008F13BA" w:rsidRPr="009C6F31">
        <w:rPr>
          <w:lang w:val="sr-Cyrl-RS"/>
        </w:rPr>
        <w:t>.</w:t>
      </w:r>
    </w:p>
    <w:p w14:paraId="5A2BB6EF" w14:textId="77777777" w:rsidR="00343AF0" w:rsidRPr="009C6F31" w:rsidRDefault="00A87BF4">
      <w:pPr>
        <w:pStyle w:val="BodyText3"/>
        <w:ind w:firstLine="720"/>
        <w:rPr>
          <w:lang w:val="sr-Cyrl-RS"/>
        </w:rPr>
      </w:pPr>
      <w:r w:rsidRPr="009C6F31">
        <w:rPr>
          <w:lang w:val="sr-Cyrl-RS"/>
        </w:rPr>
        <w:t>Архив спроводи стручне и техничке мере заштите архивске грађе у архиву и брине за њену сигурност.</w:t>
      </w:r>
    </w:p>
    <w:p w14:paraId="5A15E103" w14:textId="77777777" w:rsidR="00343AF0" w:rsidRPr="009C6F31" w:rsidRDefault="00A87BF4">
      <w:pPr>
        <w:ind w:firstLine="720"/>
        <w:jc w:val="both"/>
        <w:rPr>
          <w:lang w:val="sr-Cyrl-RS"/>
        </w:rPr>
      </w:pPr>
      <w:r w:rsidRPr="009C6F31">
        <w:rPr>
          <w:lang w:val="sr-Cyrl-RS"/>
        </w:rPr>
        <w:t>Мере заштите архивске грађе су: превентивна заштита, микрофилмовање, дигитализација, конзервација и рестаурација.</w:t>
      </w:r>
    </w:p>
    <w:p w14:paraId="14662967" w14:textId="77777777" w:rsidR="00343AF0" w:rsidRPr="009C6F31" w:rsidRDefault="00A87BF4">
      <w:pPr>
        <w:ind w:firstLine="720"/>
        <w:jc w:val="both"/>
        <w:rPr>
          <w:lang w:val="sr-Cyrl-RS"/>
        </w:rPr>
      </w:pPr>
      <w:r w:rsidRPr="009C6F31">
        <w:rPr>
          <w:lang w:val="sr-Cyrl-RS"/>
        </w:rPr>
        <w:t>Мере заштите архивске грађе ближе уређује Министар.</w:t>
      </w:r>
    </w:p>
    <w:p w14:paraId="2E4F0AD1" w14:textId="77777777" w:rsidR="00343AF0" w:rsidRPr="009C6F31" w:rsidRDefault="00A87BF4">
      <w:pPr>
        <w:ind w:firstLine="720"/>
        <w:jc w:val="both"/>
        <w:rPr>
          <w:lang w:val="sr-Cyrl-RS"/>
        </w:rPr>
      </w:pPr>
      <w:r w:rsidRPr="009C6F31">
        <w:rPr>
          <w:lang w:val="sr-Cyrl-RS"/>
        </w:rPr>
        <w:t xml:space="preserve">Архив обезбеђује физичку заштиту архивске грађе, уз сарадњу надлежног органа управе. </w:t>
      </w:r>
    </w:p>
    <w:p w14:paraId="295EC8D2" w14:textId="77777777" w:rsidR="00343AF0" w:rsidRPr="009C6F31" w:rsidRDefault="00343AF0">
      <w:pPr>
        <w:ind w:firstLine="720"/>
        <w:jc w:val="both"/>
        <w:rPr>
          <w:lang w:val="sr-Cyrl-RS"/>
        </w:rPr>
      </w:pPr>
    </w:p>
    <w:p w14:paraId="344AF269" w14:textId="77777777" w:rsidR="00343AF0" w:rsidRPr="009C6F31" w:rsidRDefault="00A87BF4">
      <w:pPr>
        <w:jc w:val="center"/>
        <w:rPr>
          <w:lang w:val="sr-Cyrl-RS"/>
        </w:rPr>
      </w:pPr>
      <w:r w:rsidRPr="009C6F31">
        <w:rPr>
          <w:b/>
          <w:lang w:val="sr-Cyrl-RS"/>
        </w:rPr>
        <w:t>Превентивна заштита</w:t>
      </w:r>
    </w:p>
    <w:p w14:paraId="3A4282FB" w14:textId="77777777" w:rsidR="00343AF0" w:rsidRPr="009C6F31" w:rsidRDefault="00343AF0">
      <w:pPr>
        <w:jc w:val="center"/>
        <w:rPr>
          <w:lang w:val="sr-Cyrl-RS"/>
        </w:rPr>
      </w:pPr>
    </w:p>
    <w:p w14:paraId="24A7B30C" w14:textId="0077106D" w:rsidR="00343AF0" w:rsidRPr="009C6F31" w:rsidRDefault="008F13BA">
      <w:pPr>
        <w:jc w:val="center"/>
        <w:rPr>
          <w:lang w:val="sr-Cyrl-RS"/>
        </w:rPr>
      </w:pPr>
      <w:r w:rsidRPr="009C6F31">
        <w:rPr>
          <w:lang w:val="sr-Cyrl-RS"/>
        </w:rPr>
        <w:t xml:space="preserve">Члан </w:t>
      </w:r>
      <w:r w:rsidR="00482110" w:rsidRPr="009C6F31">
        <w:rPr>
          <w:lang w:val="sr-Cyrl-RS"/>
        </w:rPr>
        <w:t>3</w:t>
      </w:r>
      <w:r w:rsidR="00482110" w:rsidRPr="009C6F31">
        <w:t>0</w:t>
      </w:r>
      <w:r w:rsidRPr="009C6F31">
        <w:rPr>
          <w:lang w:val="sr-Cyrl-RS"/>
        </w:rPr>
        <w:t>.</w:t>
      </w:r>
    </w:p>
    <w:p w14:paraId="508CA15C" w14:textId="77777777" w:rsidR="00343AF0" w:rsidRPr="009C6F31" w:rsidRDefault="00A87BF4">
      <w:pPr>
        <w:ind w:firstLine="720"/>
        <w:jc w:val="both"/>
        <w:rPr>
          <w:lang w:val="sr-Cyrl-RS"/>
        </w:rPr>
      </w:pPr>
      <w:r w:rsidRPr="009C6F31">
        <w:rPr>
          <w:lang w:val="sr-Cyrl-RS"/>
        </w:rPr>
        <w:t xml:space="preserve">Превентивна заштита је низ мера и поступака којима се успорава природно пропадање и спречава оштећење архивске грађе дејством физичких, хемијских и биолошких узрочника, природних сила и непогода, пожара и експлозија, ванредних </w:t>
      </w:r>
      <w:r w:rsidRPr="009C6F31">
        <w:rPr>
          <w:lang w:val="sr-Cyrl-RS"/>
        </w:rPr>
        <w:lastRenderedPageBreak/>
        <w:t xml:space="preserve">ситуација, кварова на инсталацијама, услед неправилног транспорта, вандализма и неадекватног обезбеђења од крађе и др. </w:t>
      </w:r>
    </w:p>
    <w:p w14:paraId="3E1723A2" w14:textId="77777777" w:rsidR="00343AF0" w:rsidRPr="009C6F31" w:rsidRDefault="00A87BF4">
      <w:pPr>
        <w:ind w:firstLine="720"/>
        <w:jc w:val="both"/>
        <w:rPr>
          <w:lang w:val="sr-Cyrl-RS"/>
        </w:rPr>
      </w:pPr>
      <w:r w:rsidRPr="009C6F31">
        <w:rPr>
          <w:lang w:val="sr-Cyrl-RS"/>
        </w:rPr>
        <w:t>Превентивна заштита спроводи се у свим архивима, као и код ствараоца и имаоца архивске грађе и документарног материјала.</w:t>
      </w:r>
    </w:p>
    <w:p w14:paraId="18BED632" w14:textId="77777777" w:rsidR="00343AF0" w:rsidRPr="009C6F31" w:rsidRDefault="00343AF0">
      <w:pPr>
        <w:rPr>
          <w:b/>
          <w:lang w:val="sr-Cyrl-RS"/>
        </w:rPr>
      </w:pPr>
    </w:p>
    <w:p w14:paraId="6C2BF58F" w14:textId="77777777" w:rsidR="00343AF0" w:rsidRPr="009C6F31" w:rsidRDefault="00A87BF4">
      <w:pPr>
        <w:jc w:val="center"/>
        <w:rPr>
          <w:strike/>
          <w:kern w:val="1"/>
          <w:lang w:val="sr-Cyrl-RS"/>
        </w:rPr>
      </w:pPr>
      <w:r w:rsidRPr="009C6F31">
        <w:rPr>
          <w:b/>
          <w:lang w:val="sr-Cyrl-RS"/>
        </w:rPr>
        <w:t>Микрофилмовање и дигитализација</w:t>
      </w:r>
    </w:p>
    <w:p w14:paraId="6D784E08" w14:textId="77777777" w:rsidR="00343AF0" w:rsidRPr="009C6F31" w:rsidRDefault="00343AF0">
      <w:pPr>
        <w:jc w:val="both"/>
        <w:rPr>
          <w:strike/>
          <w:kern w:val="1"/>
          <w:lang w:val="sr-Cyrl-RS"/>
        </w:rPr>
      </w:pPr>
    </w:p>
    <w:p w14:paraId="3B567614" w14:textId="3D7D8BFA" w:rsidR="00343AF0" w:rsidRPr="009C6F31" w:rsidRDefault="008F13BA">
      <w:pPr>
        <w:jc w:val="center"/>
        <w:rPr>
          <w:lang w:val="sr-Cyrl-RS"/>
        </w:rPr>
      </w:pPr>
      <w:r w:rsidRPr="009C6F31">
        <w:rPr>
          <w:lang w:val="sr-Cyrl-RS"/>
        </w:rPr>
        <w:t xml:space="preserve">Члан </w:t>
      </w:r>
      <w:r w:rsidR="00482110" w:rsidRPr="009C6F31">
        <w:rPr>
          <w:lang w:val="sr-Cyrl-RS"/>
        </w:rPr>
        <w:t>3</w:t>
      </w:r>
      <w:r w:rsidR="00482110" w:rsidRPr="009C6F31">
        <w:t>1</w:t>
      </w:r>
      <w:r w:rsidRPr="009C6F31">
        <w:rPr>
          <w:lang w:val="sr-Cyrl-RS"/>
        </w:rPr>
        <w:t>.</w:t>
      </w:r>
    </w:p>
    <w:p w14:paraId="7EFCA9C4" w14:textId="77777777" w:rsidR="00343AF0" w:rsidRPr="009C6F31" w:rsidRDefault="00A87BF4">
      <w:pPr>
        <w:ind w:firstLine="720"/>
        <w:jc w:val="both"/>
        <w:rPr>
          <w:lang w:val="sr-Cyrl-RS"/>
        </w:rPr>
      </w:pPr>
      <w:r w:rsidRPr="009C6F31">
        <w:rPr>
          <w:lang w:val="sr-Cyrl-RS"/>
        </w:rPr>
        <w:t xml:space="preserve">Архив обавља сигурносна и заштитна снимања архивске грађе, односно врши њено микрофилмовање у циљу заштите, замене, допуне и комплетирања архивских фондова и збирки. </w:t>
      </w:r>
    </w:p>
    <w:p w14:paraId="3E09AF80" w14:textId="02455F17" w:rsidR="00343AF0" w:rsidRPr="009C6F31" w:rsidRDefault="00A87BF4">
      <w:pPr>
        <w:ind w:firstLine="720"/>
        <w:jc w:val="both"/>
        <w:rPr>
          <w:lang w:val="sr-Cyrl-RS"/>
        </w:rPr>
      </w:pPr>
      <w:r w:rsidRPr="009C6F31">
        <w:rPr>
          <w:lang w:val="sr-Cyrl-RS"/>
        </w:rPr>
        <w:t xml:space="preserve">Први примерак микрофилма представља заштитну копију и не даје се на коришћење. </w:t>
      </w:r>
    </w:p>
    <w:p w14:paraId="149E9F8A" w14:textId="77777777" w:rsidR="00343AF0" w:rsidRPr="009C6F31" w:rsidRDefault="00A87BF4">
      <w:pPr>
        <w:ind w:firstLine="720"/>
        <w:jc w:val="both"/>
        <w:rPr>
          <w:lang w:val="sr-Cyrl-RS"/>
        </w:rPr>
      </w:pPr>
      <w:r w:rsidRPr="009C6F31">
        <w:rPr>
          <w:lang w:val="sr-Cyrl-RS"/>
        </w:rPr>
        <w:t>Микрофилм се може дигитализовати ради коришћења.</w:t>
      </w:r>
    </w:p>
    <w:p w14:paraId="245B2309" w14:textId="77777777" w:rsidR="00343AF0" w:rsidRPr="009C6F31" w:rsidRDefault="00A87BF4">
      <w:pPr>
        <w:ind w:firstLine="720"/>
        <w:jc w:val="both"/>
        <w:rPr>
          <w:lang w:val="sr-Cyrl-RS"/>
        </w:rPr>
      </w:pPr>
      <w:r w:rsidRPr="009C6F31">
        <w:rPr>
          <w:lang w:val="sr-Cyrl-RS"/>
        </w:rPr>
        <w:t xml:space="preserve">Архив дигитализује архивску грађу у циљу давања дигиталних копија на коришћење уместо оригинала, њиховог коришћења у оквиру информационог система, ради лакшег претраживања и објављивања.  </w:t>
      </w:r>
    </w:p>
    <w:p w14:paraId="575BE90F" w14:textId="77777777" w:rsidR="00343AF0" w:rsidRPr="009C6F31" w:rsidRDefault="00A87BF4">
      <w:pPr>
        <w:ind w:firstLine="720"/>
        <w:jc w:val="both"/>
        <w:rPr>
          <w:lang w:val="sr-Cyrl-RS"/>
        </w:rPr>
      </w:pPr>
      <w:r w:rsidRPr="009C6F31">
        <w:rPr>
          <w:lang w:val="sr-Cyrl-RS"/>
        </w:rPr>
        <w:t xml:space="preserve">Дигитална копија не представља заштитну копију архивске грађе. </w:t>
      </w:r>
    </w:p>
    <w:p w14:paraId="7C08C7A7" w14:textId="3A5DA024" w:rsidR="00343AF0" w:rsidRPr="009C6F31" w:rsidRDefault="00A87BF4">
      <w:pPr>
        <w:ind w:firstLine="720"/>
        <w:jc w:val="both"/>
        <w:rPr>
          <w:strike/>
          <w:lang w:val="sr-Cyrl-RS"/>
        </w:rPr>
      </w:pPr>
      <w:r w:rsidRPr="009C6F31">
        <w:rPr>
          <w:lang w:val="sr-Cyrl-RS"/>
        </w:rPr>
        <w:t xml:space="preserve">Архив може да повери микрофилмовање архивске грађе правном лицу или предузетнику који је регистрован за обављање послова микрофилмовања. </w:t>
      </w:r>
    </w:p>
    <w:p w14:paraId="0902BCCA" w14:textId="701F14F1" w:rsidR="00977A82" w:rsidRPr="009C6F31" w:rsidRDefault="00A87BF4" w:rsidP="008F13BA">
      <w:pPr>
        <w:ind w:firstLine="720"/>
        <w:jc w:val="both"/>
        <w:rPr>
          <w:lang w:val="sr-Cyrl-RS"/>
        </w:rPr>
      </w:pPr>
      <w:r w:rsidRPr="009C6F31">
        <w:rPr>
          <w:lang w:val="sr-Cyrl-RS"/>
        </w:rPr>
        <w:t xml:space="preserve">Дигитализацију архивске грађе која се чува у архивима могу да раде само архиви или државни органи и организације и јавна предузећа. </w:t>
      </w:r>
    </w:p>
    <w:p w14:paraId="49113952" w14:textId="77777777" w:rsidR="00977A82" w:rsidRPr="009C6F31" w:rsidRDefault="00977A82">
      <w:pPr>
        <w:jc w:val="center"/>
        <w:rPr>
          <w:b/>
          <w:lang w:val="sr-Cyrl-RS"/>
        </w:rPr>
      </w:pPr>
    </w:p>
    <w:p w14:paraId="34D0D183" w14:textId="77777777" w:rsidR="00343AF0" w:rsidRPr="009C6F31" w:rsidRDefault="00A87BF4">
      <w:pPr>
        <w:jc w:val="center"/>
        <w:rPr>
          <w:b/>
          <w:lang w:val="sr-Cyrl-RS"/>
        </w:rPr>
      </w:pPr>
      <w:r w:rsidRPr="009C6F31">
        <w:rPr>
          <w:b/>
          <w:lang w:val="sr-Cyrl-RS"/>
        </w:rPr>
        <w:t>Конзервација и рестаурација архивске грађе</w:t>
      </w:r>
    </w:p>
    <w:p w14:paraId="4A025672" w14:textId="77777777" w:rsidR="00343AF0" w:rsidRPr="009C6F31" w:rsidRDefault="00343AF0">
      <w:pPr>
        <w:rPr>
          <w:b/>
          <w:lang w:val="sr-Cyrl-RS"/>
        </w:rPr>
      </w:pPr>
    </w:p>
    <w:p w14:paraId="56BB34AC" w14:textId="14DB56A7" w:rsidR="00343AF0" w:rsidRPr="009C6F31" w:rsidRDefault="008F13BA">
      <w:pPr>
        <w:jc w:val="center"/>
        <w:rPr>
          <w:lang w:val="sr-Cyrl-RS"/>
        </w:rPr>
      </w:pPr>
      <w:r w:rsidRPr="009C6F31">
        <w:rPr>
          <w:lang w:val="sr-Cyrl-RS"/>
        </w:rPr>
        <w:t xml:space="preserve">Члан </w:t>
      </w:r>
      <w:r w:rsidR="00482110" w:rsidRPr="009C6F31">
        <w:rPr>
          <w:lang w:val="sr-Cyrl-RS"/>
        </w:rPr>
        <w:t>3</w:t>
      </w:r>
      <w:r w:rsidR="00482110" w:rsidRPr="009C6F31">
        <w:t>2</w:t>
      </w:r>
      <w:r w:rsidRPr="009C6F31">
        <w:rPr>
          <w:lang w:val="sr-Cyrl-RS"/>
        </w:rPr>
        <w:t>.</w:t>
      </w:r>
    </w:p>
    <w:p w14:paraId="66E07B7B" w14:textId="77777777" w:rsidR="00343AF0" w:rsidRPr="009C6F31" w:rsidRDefault="00A87BF4">
      <w:pPr>
        <w:ind w:firstLine="720"/>
        <w:jc w:val="both"/>
        <w:rPr>
          <w:lang w:val="sr-Cyrl-RS"/>
        </w:rPr>
      </w:pPr>
      <w:r w:rsidRPr="009C6F31">
        <w:rPr>
          <w:lang w:val="sr-Cyrl-RS"/>
        </w:rPr>
        <w:t xml:space="preserve">Конзервација и рестаурација архивске грађе се спроводе само у конзерваторским лабораторијама и атељеима у архивима. </w:t>
      </w:r>
    </w:p>
    <w:p w14:paraId="4CEE0516" w14:textId="77777777" w:rsidR="00343AF0" w:rsidRPr="009C6F31" w:rsidRDefault="00A87BF4">
      <w:pPr>
        <w:jc w:val="both"/>
        <w:rPr>
          <w:lang w:val="sr-Cyrl-RS"/>
        </w:rPr>
      </w:pPr>
      <w:r w:rsidRPr="009C6F31">
        <w:rPr>
          <w:lang w:val="sr-Cyrl-RS"/>
        </w:rPr>
        <w:tab/>
        <w:t>Начин и ближе услове за конзервацију и рестаурацију прописује Министар.</w:t>
      </w:r>
    </w:p>
    <w:p w14:paraId="6245E9F1" w14:textId="77777777" w:rsidR="00343AF0" w:rsidRPr="009C6F31" w:rsidRDefault="00343AF0">
      <w:pPr>
        <w:ind w:firstLine="720"/>
        <w:jc w:val="both"/>
        <w:rPr>
          <w:lang w:val="sr-Cyrl-RS"/>
        </w:rPr>
      </w:pPr>
    </w:p>
    <w:p w14:paraId="2F2CB14C" w14:textId="77777777" w:rsidR="00343AF0" w:rsidRPr="009C6F31" w:rsidRDefault="00A87BF4">
      <w:pPr>
        <w:jc w:val="center"/>
        <w:rPr>
          <w:lang w:val="sr-Cyrl-RS"/>
        </w:rPr>
      </w:pPr>
      <w:r w:rsidRPr="009C6F31">
        <w:rPr>
          <w:b/>
          <w:lang w:val="sr-Cyrl-RS"/>
        </w:rPr>
        <w:t>Израда плана заштите и спасавања архивске грађе у ванредним ситуацијама</w:t>
      </w:r>
    </w:p>
    <w:p w14:paraId="609A75EB" w14:textId="77777777" w:rsidR="00343AF0" w:rsidRPr="009C6F31" w:rsidRDefault="00343AF0">
      <w:pPr>
        <w:jc w:val="center"/>
        <w:rPr>
          <w:lang w:val="sr-Cyrl-RS"/>
        </w:rPr>
      </w:pPr>
    </w:p>
    <w:p w14:paraId="20AA92E3" w14:textId="38FBCB59" w:rsidR="00343AF0" w:rsidRPr="009C6F31" w:rsidRDefault="008F13BA">
      <w:pPr>
        <w:jc w:val="center"/>
        <w:rPr>
          <w:lang w:val="sr-Cyrl-RS"/>
        </w:rPr>
      </w:pPr>
      <w:r w:rsidRPr="009C6F31">
        <w:rPr>
          <w:lang w:val="sr-Cyrl-RS"/>
        </w:rPr>
        <w:t xml:space="preserve">Члан </w:t>
      </w:r>
      <w:r w:rsidR="00482110" w:rsidRPr="009C6F31">
        <w:rPr>
          <w:lang w:val="sr-Cyrl-RS"/>
        </w:rPr>
        <w:t>3</w:t>
      </w:r>
      <w:r w:rsidR="00482110" w:rsidRPr="009C6F31">
        <w:t>3</w:t>
      </w:r>
      <w:r w:rsidRPr="009C6F31">
        <w:rPr>
          <w:lang w:val="sr-Cyrl-RS"/>
        </w:rPr>
        <w:t>.</w:t>
      </w:r>
    </w:p>
    <w:p w14:paraId="4AD1D220" w14:textId="77777777" w:rsidR="00343AF0" w:rsidRPr="009C6F31" w:rsidRDefault="00A87BF4">
      <w:pPr>
        <w:ind w:firstLine="720"/>
        <w:jc w:val="both"/>
        <w:rPr>
          <w:lang w:val="sr-Cyrl-RS"/>
        </w:rPr>
      </w:pPr>
      <w:r w:rsidRPr="009C6F31">
        <w:rPr>
          <w:lang w:val="sr-Cyrl-RS"/>
        </w:rPr>
        <w:t>Архив је дужан да изради план заштите и спасавања архивске грађе у ванредним ситуацијама, са посебним мерама за архивску грађу од изузетног значаја.</w:t>
      </w:r>
    </w:p>
    <w:p w14:paraId="6E76F049" w14:textId="77777777" w:rsidR="00343AF0" w:rsidRPr="009C6F31" w:rsidRDefault="00A87BF4">
      <w:pPr>
        <w:ind w:firstLine="720"/>
        <w:jc w:val="both"/>
        <w:rPr>
          <w:b/>
          <w:lang w:val="sr-Cyrl-RS"/>
        </w:rPr>
      </w:pPr>
      <w:r w:rsidRPr="009C6F31">
        <w:rPr>
          <w:lang w:val="sr-Cyrl-RS"/>
        </w:rPr>
        <w:t>План заштите и спасавања у ванредним ситуацијама израђује се у складу са посебним прописима.</w:t>
      </w:r>
    </w:p>
    <w:p w14:paraId="63ED187A" w14:textId="77777777" w:rsidR="00343AF0" w:rsidRPr="009C6F31" w:rsidRDefault="00343AF0">
      <w:pPr>
        <w:jc w:val="center"/>
        <w:rPr>
          <w:b/>
          <w:lang w:val="sr-Cyrl-RS"/>
        </w:rPr>
      </w:pPr>
    </w:p>
    <w:p w14:paraId="19D0F92F" w14:textId="77777777" w:rsidR="00343AF0" w:rsidRPr="009C6F31" w:rsidRDefault="00A87BF4">
      <w:pPr>
        <w:jc w:val="center"/>
        <w:rPr>
          <w:b/>
          <w:lang w:val="sr-Cyrl-RS"/>
        </w:rPr>
      </w:pPr>
      <w:r w:rsidRPr="009C6F31">
        <w:rPr>
          <w:b/>
          <w:lang w:val="sr-Cyrl-RS"/>
        </w:rPr>
        <w:t>Истраживања архивске грађе страног порекла</w:t>
      </w:r>
    </w:p>
    <w:p w14:paraId="00F43308" w14:textId="77777777" w:rsidR="00343AF0" w:rsidRPr="009C6F31" w:rsidRDefault="00343AF0">
      <w:pPr>
        <w:jc w:val="center"/>
        <w:rPr>
          <w:b/>
          <w:lang w:val="sr-Cyrl-RS"/>
        </w:rPr>
      </w:pPr>
    </w:p>
    <w:p w14:paraId="33565ACD" w14:textId="77CD2F7C" w:rsidR="00343AF0" w:rsidRPr="009C6F31" w:rsidRDefault="008F13BA">
      <w:pPr>
        <w:pStyle w:val="Heading1"/>
        <w:rPr>
          <w:b w:val="0"/>
          <w:lang w:val="sr-Cyrl-RS"/>
        </w:rPr>
      </w:pPr>
      <w:r w:rsidRPr="009C6F31">
        <w:rPr>
          <w:b w:val="0"/>
          <w:lang w:val="sr-Cyrl-RS"/>
        </w:rPr>
        <w:t xml:space="preserve">Члан </w:t>
      </w:r>
      <w:r w:rsidR="00482110" w:rsidRPr="009C6F31">
        <w:rPr>
          <w:b w:val="0"/>
          <w:lang w:val="sr-Cyrl-RS"/>
        </w:rPr>
        <w:t>3</w:t>
      </w:r>
      <w:r w:rsidR="00482110" w:rsidRPr="009C6F31">
        <w:rPr>
          <w:b w:val="0"/>
          <w:lang w:val="en-US"/>
        </w:rPr>
        <w:t>4</w:t>
      </w:r>
      <w:r w:rsidRPr="009C6F31">
        <w:rPr>
          <w:b w:val="0"/>
          <w:lang w:val="sr-Cyrl-RS"/>
        </w:rPr>
        <w:t>.</w:t>
      </w:r>
    </w:p>
    <w:p w14:paraId="7FE3B4D2" w14:textId="77777777" w:rsidR="002B0045" w:rsidRPr="009C6F31" w:rsidRDefault="00A87BF4">
      <w:pPr>
        <w:pStyle w:val="BodyText2"/>
        <w:ind w:firstLine="720"/>
        <w:rPr>
          <w:b w:val="0"/>
          <w:lang w:val="sr-Cyrl-RS"/>
        </w:rPr>
      </w:pPr>
      <w:r w:rsidRPr="009C6F31">
        <w:rPr>
          <w:b w:val="0"/>
          <w:lang w:val="sr-Cyrl-RS"/>
        </w:rPr>
        <w:t>Јавни и специјални архив врши истраживање и копирање архивске грађе страног порекла у иностранству, која је од значаја за историју српског народа и Србије,</w:t>
      </w:r>
      <w:r w:rsidR="002B0045" w:rsidRPr="009C6F31">
        <w:rPr>
          <w:b w:val="0"/>
          <w:lang w:val="sr-Cyrl-RS"/>
        </w:rPr>
        <w:t xml:space="preserve"> ради допуне сопствених фондова.</w:t>
      </w:r>
    </w:p>
    <w:p w14:paraId="12E63A5A" w14:textId="59BB7625" w:rsidR="00343AF0" w:rsidRPr="009C6F31" w:rsidRDefault="00116621">
      <w:pPr>
        <w:pStyle w:val="BodyText2"/>
        <w:ind w:firstLine="720"/>
        <w:rPr>
          <w:b w:val="0"/>
          <w:lang w:val="sr-Cyrl-RS"/>
        </w:rPr>
      </w:pPr>
      <w:r w:rsidRPr="009C6F31">
        <w:rPr>
          <w:b w:val="0"/>
          <w:lang w:val="sr-Cyrl-RS"/>
        </w:rPr>
        <w:t>Јавни архив</w:t>
      </w:r>
      <w:r w:rsidR="00994813" w:rsidRPr="009C6F31">
        <w:rPr>
          <w:b w:val="0"/>
          <w:lang w:val="sr-Cyrl-RS"/>
        </w:rPr>
        <w:t>и</w:t>
      </w:r>
      <w:r w:rsidR="002B0045" w:rsidRPr="009C6F31">
        <w:rPr>
          <w:b w:val="0"/>
          <w:lang w:val="sr-Cyrl-RS"/>
        </w:rPr>
        <w:t xml:space="preserve"> у матичности Државног архива Србије врше истраживање из става 1. овог члана</w:t>
      </w:r>
      <w:r w:rsidR="00A87BF4" w:rsidRPr="009C6F31">
        <w:rPr>
          <w:b w:val="0"/>
          <w:lang w:val="sr-Cyrl-RS"/>
        </w:rPr>
        <w:t xml:space="preserve"> на основу сагласности Државног архива Србије.</w:t>
      </w:r>
    </w:p>
    <w:p w14:paraId="25593F70" w14:textId="77777777" w:rsidR="00343AF0" w:rsidRPr="009C6F31" w:rsidRDefault="00343AF0">
      <w:pPr>
        <w:pStyle w:val="BodyText2"/>
        <w:ind w:firstLine="720"/>
        <w:rPr>
          <w:b w:val="0"/>
          <w:lang w:val="sr-Cyrl-RS"/>
        </w:rPr>
      </w:pPr>
    </w:p>
    <w:p w14:paraId="6BE37860" w14:textId="77777777" w:rsidR="00343AF0" w:rsidRPr="009C6F31" w:rsidRDefault="00A87BF4">
      <w:pPr>
        <w:jc w:val="center"/>
        <w:rPr>
          <w:lang w:val="sr-Cyrl-RS"/>
        </w:rPr>
      </w:pPr>
      <w:r w:rsidRPr="009C6F31">
        <w:rPr>
          <w:b/>
          <w:lang w:val="sr-Cyrl-RS"/>
        </w:rPr>
        <w:t>Културно-образовна делатност и представљање архивске грађе у иностранству</w:t>
      </w:r>
    </w:p>
    <w:p w14:paraId="108DE46A" w14:textId="77777777" w:rsidR="00343AF0" w:rsidRPr="009C6F31" w:rsidRDefault="00343AF0">
      <w:pPr>
        <w:jc w:val="center"/>
        <w:rPr>
          <w:lang w:val="sr-Cyrl-RS"/>
        </w:rPr>
      </w:pPr>
    </w:p>
    <w:p w14:paraId="64FB6E10" w14:textId="27FAB15B" w:rsidR="00830AB7" w:rsidRPr="009C6F31" w:rsidRDefault="008F13BA" w:rsidP="00830AB7">
      <w:pPr>
        <w:pStyle w:val="Heading1"/>
        <w:rPr>
          <w:b w:val="0"/>
          <w:lang w:val="sr-Cyrl-RS"/>
        </w:rPr>
      </w:pPr>
      <w:r w:rsidRPr="009C6F31">
        <w:rPr>
          <w:b w:val="0"/>
          <w:lang w:val="sr-Cyrl-RS"/>
        </w:rPr>
        <w:t xml:space="preserve">Члан </w:t>
      </w:r>
      <w:r w:rsidR="00482110" w:rsidRPr="009C6F31">
        <w:rPr>
          <w:b w:val="0"/>
          <w:lang w:val="sr-Cyrl-RS"/>
        </w:rPr>
        <w:t>3</w:t>
      </w:r>
      <w:r w:rsidR="00482110" w:rsidRPr="009C6F31">
        <w:rPr>
          <w:b w:val="0"/>
          <w:lang w:val="en-US"/>
        </w:rPr>
        <w:t>5</w:t>
      </w:r>
      <w:r w:rsidRPr="009C6F31">
        <w:rPr>
          <w:b w:val="0"/>
          <w:lang w:val="sr-Cyrl-RS"/>
        </w:rPr>
        <w:t>.</w:t>
      </w:r>
    </w:p>
    <w:p w14:paraId="1168A376" w14:textId="77777777" w:rsidR="00343AF0" w:rsidRPr="009C6F31" w:rsidRDefault="00A87BF4">
      <w:pPr>
        <w:pStyle w:val="BodyText2"/>
        <w:ind w:firstLine="720"/>
        <w:rPr>
          <w:b w:val="0"/>
          <w:lang w:val="sr-Cyrl-RS"/>
        </w:rPr>
      </w:pPr>
      <w:r w:rsidRPr="009C6F31">
        <w:rPr>
          <w:b w:val="0"/>
          <w:lang w:val="sr-Cyrl-RS"/>
        </w:rPr>
        <w:t xml:space="preserve">Архив приређује изложбе, организује предавања, стручне и научне скупове и обавља друге културне и образовне активности ради </w:t>
      </w:r>
      <w:proofErr w:type="spellStart"/>
      <w:r w:rsidRPr="009C6F31">
        <w:rPr>
          <w:b w:val="0"/>
          <w:lang w:val="en-US"/>
        </w:rPr>
        <w:t>подизања</w:t>
      </w:r>
      <w:proofErr w:type="spellEnd"/>
      <w:r w:rsidRPr="009C6F31">
        <w:rPr>
          <w:b w:val="0"/>
          <w:lang w:val="sr-Cyrl-RS"/>
        </w:rPr>
        <w:t xml:space="preserve"> свести најшире јавности о значају архивске грађе као културног добра и значају архивске делатности уопште. </w:t>
      </w:r>
    </w:p>
    <w:p w14:paraId="62FA2D9E" w14:textId="52CF5788" w:rsidR="00830AB7" w:rsidRPr="009C6F31" w:rsidRDefault="00830AB7" w:rsidP="00830AB7">
      <w:pPr>
        <w:pStyle w:val="BodyText2"/>
        <w:ind w:firstLine="720"/>
        <w:rPr>
          <w:b w:val="0"/>
          <w:strike/>
          <w:lang w:val="sr-Cyrl-RS"/>
        </w:rPr>
      </w:pPr>
      <w:r w:rsidRPr="009C6F31">
        <w:rPr>
          <w:b w:val="0"/>
          <w:lang w:val="sr-Cyrl-RS"/>
        </w:rPr>
        <w:t xml:space="preserve">Архив приређује изложбе и представља архивску грађу у иностранству. </w:t>
      </w:r>
    </w:p>
    <w:p w14:paraId="00A75137" w14:textId="77777777" w:rsidR="00343AF0" w:rsidRPr="009C6F31" w:rsidRDefault="00A87BF4">
      <w:pPr>
        <w:pStyle w:val="BodyText2"/>
        <w:ind w:firstLine="720"/>
        <w:rPr>
          <w:lang w:val="sr-Cyrl-RS"/>
        </w:rPr>
      </w:pPr>
      <w:r w:rsidRPr="009C6F31">
        <w:rPr>
          <w:b w:val="0"/>
          <w:lang w:val="sr-Cyrl-RS"/>
        </w:rPr>
        <w:t>Архив</w:t>
      </w:r>
      <w:r w:rsidRPr="009C6F31">
        <w:rPr>
          <w:lang w:val="sr-Cyrl-RS"/>
        </w:rPr>
        <w:t xml:space="preserve"> </w:t>
      </w:r>
      <w:r w:rsidRPr="009C6F31">
        <w:rPr>
          <w:b w:val="0"/>
          <w:lang w:val="sr-Cyrl-RS"/>
        </w:rPr>
        <w:t>сарађује у земљи и иностранству са другим установама културе, научним, образовним и сродним институцијама, информационим и документационим центрима и другим организацијама, ради унапређења архивске делатности.</w:t>
      </w:r>
    </w:p>
    <w:p w14:paraId="0C975287" w14:textId="53BD1FD4" w:rsidR="00FD5211" w:rsidRPr="009C6F31" w:rsidRDefault="00FD5211" w:rsidP="00FD5211">
      <w:pPr>
        <w:pStyle w:val="BodyText2"/>
        <w:ind w:firstLine="720"/>
        <w:rPr>
          <w:b w:val="0"/>
          <w:lang w:val="sr-Cyrl-RS"/>
        </w:rPr>
      </w:pPr>
      <w:r w:rsidRPr="009C6F31">
        <w:rPr>
          <w:b w:val="0"/>
          <w:lang w:val="sr-Cyrl-RS"/>
        </w:rPr>
        <w:t xml:space="preserve">Јавни архиви у матичности Државног архива Србије послове из става </w:t>
      </w:r>
      <w:r w:rsidR="00830AB7" w:rsidRPr="009C6F31">
        <w:rPr>
          <w:b w:val="0"/>
          <w:lang w:val="sr-Cyrl-RS"/>
        </w:rPr>
        <w:t>2</w:t>
      </w:r>
      <w:r w:rsidRPr="009C6F31">
        <w:rPr>
          <w:b w:val="0"/>
          <w:lang w:val="sr-Cyrl-RS"/>
        </w:rPr>
        <w:t xml:space="preserve">. и </w:t>
      </w:r>
      <w:r w:rsidR="00830AB7" w:rsidRPr="009C6F31">
        <w:rPr>
          <w:b w:val="0"/>
          <w:lang w:val="sr-Cyrl-RS"/>
        </w:rPr>
        <w:t>3</w:t>
      </w:r>
      <w:r w:rsidRPr="009C6F31">
        <w:rPr>
          <w:b w:val="0"/>
          <w:lang w:val="sr-Cyrl-RS"/>
        </w:rPr>
        <w:t xml:space="preserve">. овог члана обављају на основу сагласности Државног архива Србије. </w:t>
      </w:r>
    </w:p>
    <w:p w14:paraId="2DE34A60" w14:textId="77777777" w:rsidR="008E07DD" w:rsidRPr="009C6F31" w:rsidRDefault="008E07DD">
      <w:pPr>
        <w:rPr>
          <w:lang w:val="sr-Cyrl-RS"/>
        </w:rPr>
      </w:pPr>
    </w:p>
    <w:p w14:paraId="03A922D7" w14:textId="77777777" w:rsidR="00343AF0" w:rsidRPr="009C6F31" w:rsidRDefault="00A87BF4">
      <w:pPr>
        <w:jc w:val="center"/>
        <w:rPr>
          <w:lang w:val="sr-Cyrl-RS"/>
        </w:rPr>
      </w:pPr>
      <w:r w:rsidRPr="009C6F31">
        <w:rPr>
          <w:b/>
          <w:lang w:val="sr-Cyrl-RS"/>
        </w:rPr>
        <w:t>Усавршавање запослених у архивима</w:t>
      </w:r>
    </w:p>
    <w:p w14:paraId="0AAA488B" w14:textId="77777777" w:rsidR="00343AF0" w:rsidRPr="009C6F31" w:rsidRDefault="00343AF0">
      <w:pPr>
        <w:jc w:val="center"/>
        <w:rPr>
          <w:lang w:val="sr-Cyrl-RS"/>
        </w:rPr>
      </w:pPr>
    </w:p>
    <w:p w14:paraId="41ADC1B1" w14:textId="45420D06" w:rsidR="00343AF0" w:rsidRPr="009C6F31" w:rsidRDefault="008F13BA">
      <w:pPr>
        <w:jc w:val="center"/>
        <w:rPr>
          <w:lang w:val="sr-Cyrl-RS"/>
        </w:rPr>
      </w:pPr>
      <w:r w:rsidRPr="009C6F31">
        <w:rPr>
          <w:lang w:val="sr-Cyrl-RS"/>
        </w:rPr>
        <w:t xml:space="preserve">Члан </w:t>
      </w:r>
      <w:r w:rsidR="00482110" w:rsidRPr="009C6F31">
        <w:rPr>
          <w:lang w:val="sr-Cyrl-RS"/>
        </w:rPr>
        <w:t>3</w:t>
      </w:r>
      <w:r w:rsidR="00482110" w:rsidRPr="009C6F31">
        <w:t>6</w:t>
      </w:r>
      <w:r w:rsidRPr="009C6F31">
        <w:rPr>
          <w:lang w:val="sr-Cyrl-RS"/>
        </w:rPr>
        <w:t>.</w:t>
      </w:r>
    </w:p>
    <w:p w14:paraId="41EC868B" w14:textId="77777777" w:rsidR="00343AF0" w:rsidRPr="009C6F31" w:rsidRDefault="00A87BF4">
      <w:pPr>
        <w:ind w:firstLine="720"/>
        <w:jc w:val="both"/>
        <w:rPr>
          <w:lang w:val="sr-Cyrl-RS"/>
        </w:rPr>
      </w:pPr>
      <w:r w:rsidRPr="009C6F31">
        <w:rPr>
          <w:lang w:val="sr-Cyrl-RS"/>
        </w:rPr>
        <w:t xml:space="preserve">Архив је обавезан да се стара о сталном </w:t>
      </w:r>
      <w:r w:rsidRPr="009C6F31">
        <w:rPr>
          <w:lang w:val="sr-Cyrl-CS"/>
        </w:rPr>
        <w:t xml:space="preserve">стручном </w:t>
      </w:r>
      <w:r w:rsidRPr="009C6F31">
        <w:rPr>
          <w:lang w:val="sr-Cyrl-RS"/>
        </w:rPr>
        <w:t xml:space="preserve">усавршавању запослених у архивима, да прати развој архивске теорије и праксе, као и управљање документима, ради усавршавања и уједначавања организације и метода рада. </w:t>
      </w:r>
    </w:p>
    <w:p w14:paraId="30BFB200" w14:textId="77777777" w:rsidR="00977A82" w:rsidRPr="009C6F31" w:rsidRDefault="00977A82" w:rsidP="00F40DC3">
      <w:pPr>
        <w:rPr>
          <w:lang w:val="sr-Cyrl-RS"/>
        </w:rPr>
      </w:pPr>
    </w:p>
    <w:p w14:paraId="451C77C7" w14:textId="77777777" w:rsidR="00977A82" w:rsidRPr="009C6F31" w:rsidRDefault="00977A82">
      <w:pPr>
        <w:jc w:val="center"/>
        <w:rPr>
          <w:lang w:val="sr-Cyrl-RS"/>
        </w:rPr>
      </w:pPr>
    </w:p>
    <w:p w14:paraId="702BD599" w14:textId="77777777" w:rsidR="00343AF0" w:rsidRPr="009C6F31" w:rsidRDefault="00A87BF4">
      <w:pPr>
        <w:jc w:val="center"/>
        <w:rPr>
          <w:lang w:val="sr-Cyrl-RS"/>
        </w:rPr>
      </w:pPr>
      <w:r w:rsidRPr="009C6F31">
        <w:rPr>
          <w:b/>
          <w:lang w:val="sr-Cyrl-RS"/>
        </w:rPr>
        <w:t>Издавање часописа, архивска библиотека, пројекције</w:t>
      </w:r>
    </w:p>
    <w:p w14:paraId="5CAE3349" w14:textId="77777777" w:rsidR="00343AF0" w:rsidRPr="009C6F31" w:rsidRDefault="00343AF0">
      <w:pPr>
        <w:jc w:val="center"/>
        <w:rPr>
          <w:lang w:val="sr-Cyrl-RS"/>
        </w:rPr>
      </w:pPr>
    </w:p>
    <w:p w14:paraId="21F25628" w14:textId="59D6C84D" w:rsidR="00343AF0" w:rsidRPr="009C6F31" w:rsidRDefault="00A87BF4">
      <w:pPr>
        <w:jc w:val="center"/>
        <w:rPr>
          <w:lang w:val="sr-Cyrl-RS"/>
        </w:rPr>
      </w:pPr>
      <w:r w:rsidRPr="009C6F31">
        <w:rPr>
          <w:lang w:val="sr-Cyrl-RS"/>
        </w:rPr>
        <w:t xml:space="preserve">Члан </w:t>
      </w:r>
      <w:r w:rsidR="00482110" w:rsidRPr="009C6F31">
        <w:rPr>
          <w:lang w:val="sr-Cyrl-RS"/>
        </w:rPr>
        <w:t>3</w:t>
      </w:r>
      <w:r w:rsidR="00482110" w:rsidRPr="009C6F31">
        <w:t>7</w:t>
      </w:r>
      <w:r w:rsidR="008F13BA" w:rsidRPr="009C6F31">
        <w:rPr>
          <w:lang w:val="sr-Cyrl-RS"/>
        </w:rPr>
        <w:t>.</w:t>
      </w:r>
    </w:p>
    <w:p w14:paraId="68DFFFD1" w14:textId="77777777" w:rsidR="00343AF0" w:rsidRPr="009C6F31" w:rsidRDefault="00A87BF4">
      <w:pPr>
        <w:ind w:firstLine="720"/>
        <w:jc w:val="both"/>
        <w:rPr>
          <w:lang w:val="sr-Cyrl-RS"/>
        </w:rPr>
      </w:pPr>
      <w:r w:rsidRPr="009C6F31">
        <w:rPr>
          <w:lang w:val="sr-Cyrl-RS"/>
        </w:rPr>
        <w:t>Архив може</w:t>
      </w:r>
      <w:r w:rsidRPr="009C6F31">
        <w:rPr>
          <w:b/>
          <w:bCs/>
          <w:lang w:val="sr-Cyrl-RS"/>
        </w:rPr>
        <w:t xml:space="preserve"> </w:t>
      </w:r>
      <w:r w:rsidRPr="009C6F31">
        <w:rPr>
          <w:lang w:val="sr-Cyrl-RS"/>
        </w:rPr>
        <w:t>да издаје стручни часопис или стручне публикације.</w:t>
      </w:r>
    </w:p>
    <w:p w14:paraId="7465D31C" w14:textId="77777777" w:rsidR="00343AF0" w:rsidRPr="009C6F31" w:rsidRDefault="00A87BF4">
      <w:pPr>
        <w:ind w:firstLine="720"/>
        <w:jc w:val="both"/>
        <w:rPr>
          <w:bCs/>
          <w:lang w:val="sr-Cyrl-RS"/>
        </w:rPr>
      </w:pPr>
      <w:r w:rsidRPr="009C6F31">
        <w:rPr>
          <w:lang w:val="sr-Cyrl-RS"/>
        </w:rPr>
        <w:t>Архив има специјалну библиотеку чија делатност обухвата прикупљање, обраду, заштиту, чување и давање на коришћење сав библиотечко-информациони материјал који се односи на домаћу и страну стручну литературу из области архивистике, историографије, области друштвених наука, домаће и стране збирке извора које прате и допуњују архивску грађу установе при којој су основане, као и публикације објављене на основу истраживања архивске грађе која се налази у његовим фондовима.  </w:t>
      </w:r>
    </w:p>
    <w:p w14:paraId="0160BF61" w14:textId="77777777" w:rsidR="00343AF0" w:rsidRPr="009C6F31" w:rsidRDefault="00343AF0">
      <w:pPr>
        <w:jc w:val="both"/>
        <w:rPr>
          <w:bCs/>
          <w:lang w:val="sr-Cyrl-RS"/>
        </w:rPr>
      </w:pPr>
    </w:p>
    <w:p w14:paraId="779A966B" w14:textId="77777777" w:rsidR="00343AF0" w:rsidRPr="009C6F31" w:rsidRDefault="00343AF0">
      <w:pPr>
        <w:ind w:firstLine="720"/>
        <w:jc w:val="both"/>
        <w:rPr>
          <w:bCs/>
          <w:lang w:val="sr-Cyrl-RS"/>
        </w:rPr>
      </w:pPr>
    </w:p>
    <w:p w14:paraId="00899132" w14:textId="77777777" w:rsidR="00343AF0" w:rsidRPr="009C6F31" w:rsidRDefault="00A87BF4">
      <w:pPr>
        <w:keepNext/>
        <w:jc w:val="center"/>
        <w:rPr>
          <w:b/>
          <w:lang w:val="sr-Cyrl-RS"/>
        </w:rPr>
      </w:pPr>
      <w:r w:rsidRPr="009C6F31">
        <w:rPr>
          <w:b/>
          <w:bCs/>
          <w:lang w:val="sr-Cyrl-RS"/>
        </w:rPr>
        <w:t>3. ДОСТУПНОСТ И КОРИШЋЕЊЕ АРХИВСКЕ ГРАЂЕ У АРХИВИМА</w:t>
      </w:r>
    </w:p>
    <w:p w14:paraId="3893CFA8" w14:textId="77777777" w:rsidR="00343AF0" w:rsidRPr="009C6F31" w:rsidRDefault="00343AF0">
      <w:pPr>
        <w:rPr>
          <w:b/>
          <w:lang w:val="sr-Cyrl-RS"/>
        </w:rPr>
      </w:pPr>
    </w:p>
    <w:p w14:paraId="1992251E" w14:textId="77777777" w:rsidR="00343AF0" w:rsidRPr="009C6F31" w:rsidRDefault="00A87BF4">
      <w:pPr>
        <w:jc w:val="center"/>
        <w:rPr>
          <w:b/>
          <w:lang w:val="sr-Cyrl-RS"/>
        </w:rPr>
      </w:pPr>
      <w:r w:rsidRPr="009C6F31">
        <w:rPr>
          <w:b/>
          <w:lang w:val="sr-Cyrl-RS"/>
        </w:rPr>
        <w:t xml:space="preserve">Рокови доступности архивске грађе </w:t>
      </w:r>
    </w:p>
    <w:p w14:paraId="16A6C0F9" w14:textId="77777777" w:rsidR="00977A82" w:rsidRPr="009C6F31" w:rsidRDefault="00977A82">
      <w:pPr>
        <w:jc w:val="center"/>
        <w:rPr>
          <w:bCs/>
          <w:lang w:val="sr-Cyrl-RS"/>
        </w:rPr>
      </w:pPr>
    </w:p>
    <w:p w14:paraId="1645D877" w14:textId="11404998" w:rsidR="00343AF0" w:rsidRPr="009C6F31" w:rsidRDefault="00A87BF4">
      <w:pPr>
        <w:keepNext/>
        <w:jc w:val="center"/>
        <w:rPr>
          <w:lang w:val="sr-Cyrl-RS"/>
        </w:rPr>
      </w:pPr>
      <w:r w:rsidRPr="009C6F31">
        <w:rPr>
          <w:bCs/>
          <w:lang w:val="sr-Cyrl-RS"/>
        </w:rPr>
        <w:t xml:space="preserve">Члан </w:t>
      </w:r>
      <w:r w:rsidR="00482110" w:rsidRPr="009C6F31">
        <w:rPr>
          <w:bCs/>
          <w:lang w:val="sr-Cyrl-RS"/>
        </w:rPr>
        <w:t>3</w:t>
      </w:r>
      <w:r w:rsidR="00482110" w:rsidRPr="009C6F31">
        <w:rPr>
          <w:bCs/>
        </w:rPr>
        <w:t>8</w:t>
      </w:r>
      <w:r w:rsidR="008F13BA" w:rsidRPr="009C6F31">
        <w:rPr>
          <w:bCs/>
          <w:lang w:val="sr-Cyrl-RS"/>
        </w:rPr>
        <w:t>.</w:t>
      </w:r>
    </w:p>
    <w:p w14:paraId="108E1610" w14:textId="77777777" w:rsidR="00343AF0" w:rsidRPr="009C6F31" w:rsidRDefault="00A87BF4">
      <w:pPr>
        <w:ind w:firstLine="720"/>
        <w:jc w:val="both"/>
        <w:rPr>
          <w:lang w:val="sr-Cyrl-RS"/>
        </w:rPr>
      </w:pPr>
      <w:r w:rsidRPr="009C6F31">
        <w:rPr>
          <w:lang w:val="sr-Cyrl-RS"/>
        </w:rPr>
        <w:t>Архивска грађа, по правилу, доступна је за коришћење након истека рока од 30 година од дана њеног настанка.</w:t>
      </w:r>
    </w:p>
    <w:p w14:paraId="35F12C92" w14:textId="77777777" w:rsidR="00343AF0" w:rsidRPr="009C6F31" w:rsidRDefault="00A87BF4">
      <w:pPr>
        <w:ind w:firstLine="720"/>
        <w:jc w:val="both"/>
        <w:rPr>
          <w:bCs/>
          <w:lang w:val="sr-Cyrl-RS"/>
        </w:rPr>
      </w:pPr>
      <w:r w:rsidRPr="009C6F31">
        <w:rPr>
          <w:lang w:val="sr-Cyrl-RS"/>
        </w:rPr>
        <w:t>Архивска грађа доступна је за коришћење и пре истека рока од 30 година од дана њеног настанка, ако то одобри њен стваралац или ималац, ако је потребна државним органима и организацијама за обављање њихове делатности, ако је потребна за утврђивање, остваривање или заштиту права у судском, управном или поступку арбитраже и у научноистраживачке сврхе.</w:t>
      </w:r>
    </w:p>
    <w:p w14:paraId="00479ED5" w14:textId="77777777" w:rsidR="00343AF0" w:rsidRPr="009C6F31" w:rsidRDefault="00A87BF4">
      <w:pPr>
        <w:ind w:firstLine="720"/>
        <w:jc w:val="both"/>
        <w:rPr>
          <w:lang w:val="sr-Cyrl-RS"/>
        </w:rPr>
      </w:pPr>
      <w:r w:rsidRPr="009C6F31">
        <w:rPr>
          <w:bCs/>
          <w:lang w:val="sr-Cyrl-RS"/>
        </w:rPr>
        <w:lastRenderedPageBreak/>
        <w:t xml:space="preserve">Корисник грађе је одговоран за повреду јавних интереса, односно приватности, као и повреду права и интереса лица до које би дошло услед коришћења архивске грађе из става 2. овог члана.  </w:t>
      </w:r>
    </w:p>
    <w:p w14:paraId="56A4F0EC" w14:textId="77777777" w:rsidR="00343AF0" w:rsidRPr="009C6F31" w:rsidRDefault="00343AF0">
      <w:pPr>
        <w:rPr>
          <w:lang w:val="sr-Cyrl-RS"/>
        </w:rPr>
      </w:pPr>
    </w:p>
    <w:p w14:paraId="10BB79A3" w14:textId="4FEBAC29" w:rsidR="00343AF0" w:rsidRPr="009C6F31" w:rsidRDefault="00A87BF4">
      <w:pPr>
        <w:jc w:val="center"/>
        <w:rPr>
          <w:lang w:val="sr-Cyrl-RS"/>
        </w:rPr>
      </w:pPr>
      <w:r w:rsidRPr="009C6F31">
        <w:rPr>
          <w:lang w:val="sr-Cyrl-RS"/>
        </w:rPr>
        <w:t xml:space="preserve">Члан </w:t>
      </w:r>
      <w:r w:rsidR="00482110" w:rsidRPr="009C6F31">
        <w:t>39</w:t>
      </w:r>
      <w:r w:rsidR="008F13BA" w:rsidRPr="009C6F31">
        <w:rPr>
          <w:lang w:val="sr-Cyrl-RS"/>
        </w:rPr>
        <w:t>.</w:t>
      </w:r>
    </w:p>
    <w:p w14:paraId="0336134C" w14:textId="77777777" w:rsidR="00343AF0" w:rsidRPr="009C6F31" w:rsidRDefault="00A87BF4">
      <w:pPr>
        <w:ind w:firstLine="720"/>
        <w:jc w:val="both"/>
        <w:rPr>
          <w:lang w:val="sr-Cyrl-RS"/>
        </w:rPr>
      </w:pPr>
      <w:r w:rsidRPr="009C6F31">
        <w:rPr>
          <w:lang w:val="sr-Cyrl-RS"/>
        </w:rPr>
        <w:t xml:space="preserve">Архивска грађа која садржи податке који се односе на одбрану земље и националну безбедност, као и на привредне и друге интересе Републике Србије, доступна је за коришћење по истеку рока од 50 година од дана настанка, ако посебним прописом није другачије одређено. </w:t>
      </w:r>
    </w:p>
    <w:p w14:paraId="4C8EFD1C" w14:textId="4E551089" w:rsidR="00343AF0" w:rsidRPr="009C6F31" w:rsidRDefault="00A87BF4">
      <w:pPr>
        <w:pStyle w:val="BodyText3"/>
        <w:ind w:firstLine="720"/>
        <w:rPr>
          <w:lang w:val="sr-Cyrl-RS"/>
        </w:rPr>
      </w:pPr>
      <w:r w:rsidRPr="009C6F31">
        <w:rPr>
          <w:lang w:val="sr-Cyrl-RS"/>
        </w:rPr>
        <w:t xml:space="preserve">Архивска грађа која садржи податке о личности (матичне књиге, историје болести и медицинска документација) доступна је за коришћење након истека рока од 90 година од дана настанка, односно 90 година од рођења лица на које се односи.  </w:t>
      </w:r>
    </w:p>
    <w:p w14:paraId="6A870092" w14:textId="30683D4C" w:rsidR="00977A82" w:rsidRPr="009C6F31" w:rsidRDefault="00A87BF4" w:rsidP="00F40DC3">
      <w:pPr>
        <w:ind w:firstLine="720"/>
        <w:jc w:val="both"/>
        <w:rPr>
          <w:lang w:val="sr-Cyrl-RS"/>
        </w:rPr>
      </w:pPr>
      <w:r w:rsidRPr="009C6F31">
        <w:rPr>
          <w:lang w:val="sr-Cyrl-RS"/>
        </w:rPr>
        <w:t>Архивска грађа из става 2. овог члана може се користити и пре истека утврђеног рока ако за то свој пристанак дâ лице на које се она односи или његови наследници односно правни заступник, после смрти тог лица, ако је потребна државним органима и организацијама за обављање њихове делатности, ако је потребна за утврђивање, остваривање или заштиту права у судском, управном или поступку арбитраже и у научноистраживачке сврхе.</w:t>
      </w:r>
    </w:p>
    <w:p w14:paraId="582DC7B1" w14:textId="77777777" w:rsidR="00343AF0" w:rsidRPr="009C6F31" w:rsidRDefault="00A87BF4">
      <w:pPr>
        <w:ind w:firstLine="720"/>
        <w:jc w:val="both"/>
        <w:rPr>
          <w:b/>
          <w:lang w:val="sr-Cyrl-RS"/>
        </w:rPr>
      </w:pPr>
      <w:r w:rsidRPr="009C6F31">
        <w:rPr>
          <w:lang w:val="sr-Cyrl-RS"/>
        </w:rPr>
        <w:t>Доступност и коришћење архивске грађе и досијеа лица насталих у раду служби безбедности уређују се посебним законом који уређује њихову доступност и коришћење.</w:t>
      </w:r>
    </w:p>
    <w:p w14:paraId="6F52A54B" w14:textId="77777777" w:rsidR="00343AF0" w:rsidRPr="009C6F31" w:rsidRDefault="00343AF0">
      <w:pPr>
        <w:rPr>
          <w:b/>
          <w:lang w:val="sr-Cyrl-RS"/>
        </w:rPr>
      </w:pPr>
    </w:p>
    <w:p w14:paraId="509C1FD6" w14:textId="77777777" w:rsidR="00343AF0" w:rsidRPr="009C6F31" w:rsidRDefault="00A87BF4">
      <w:pPr>
        <w:jc w:val="center"/>
        <w:rPr>
          <w:b/>
          <w:lang w:val="sr-Cyrl-RS"/>
        </w:rPr>
      </w:pPr>
      <w:r w:rsidRPr="009C6F31">
        <w:rPr>
          <w:b/>
          <w:lang w:val="sr-Cyrl-RS"/>
        </w:rPr>
        <w:t xml:space="preserve">Одобрење за коришћење архивске грађе </w:t>
      </w:r>
    </w:p>
    <w:p w14:paraId="107E3CAC" w14:textId="77777777" w:rsidR="00343AF0" w:rsidRPr="009C6F31" w:rsidRDefault="00343AF0">
      <w:pPr>
        <w:jc w:val="center"/>
        <w:rPr>
          <w:b/>
          <w:lang w:val="sr-Cyrl-RS"/>
        </w:rPr>
      </w:pPr>
    </w:p>
    <w:p w14:paraId="55EA437D" w14:textId="2C8D70AC" w:rsidR="00343AF0" w:rsidRPr="009C6F31" w:rsidRDefault="008F13BA">
      <w:pPr>
        <w:jc w:val="center"/>
        <w:rPr>
          <w:lang w:val="sr-Cyrl-RS"/>
        </w:rPr>
      </w:pPr>
      <w:r w:rsidRPr="009C6F31">
        <w:rPr>
          <w:lang w:val="sr-Cyrl-RS"/>
        </w:rPr>
        <w:t xml:space="preserve">Члан </w:t>
      </w:r>
      <w:r w:rsidR="00482110" w:rsidRPr="009C6F31">
        <w:rPr>
          <w:lang w:val="sr-Cyrl-RS"/>
        </w:rPr>
        <w:t>4</w:t>
      </w:r>
      <w:r w:rsidR="00482110" w:rsidRPr="009C6F31">
        <w:t>0</w:t>
      </w:r>
      <w:r w:rsidRPr="009C6F31">
        <w:rPr>
          <w:lang w:val="sr-Cyrl-RS"/>
        </w:rPr>
        <w:t>.</w:t>
      </w:r>
    </w:p>
    <w:p w14:paraId="3488276D" w14:textId="2CABD299" w:rsidR="007A289B" w:rsidRPr="009C6F31" w:rsidRDefault="00027124">
      <w:pPr>
        <w:ind w:firstLine="720"/>
        <w:jc w:val="both"/>
        <w:rPr>
          <w:lang w:val="sr-Cyrl-RS"/>
        </w:rPr>
      </w:pPr>
      <w:r w:rsidRPr="009C6F31">
        <w:rPr>
          <w:lang w:val="sr-Cyrl-RS"/>
        </w:rPr>
        <w:t>Захтев за коришћење архивске грађе садржи следеће податке: лично име, адреса пребивалишта или борави</w:t>
      </w:r>
      <w:r w:rsidR="007A289B" w:rsidRPr="009C6F31">
        <w:rPr>
          <w:lang w:val="sr-Cyrl-RS"/>
        </w:rPr>
        <w:t>ште, број телефона и адресу електронске поште, ЈМБГ, бро</w:t>
      </w:r>
      <w:r w:rsidR="006C0585" w:rsidRPr="009C6F31">
        <w:rPr>
          <w:lang w:val="sr-Cyrl-RS"/>
        </w:rPr>
        <w:t>ј личне карте или путне исправе</w:t>
      </w:r>
      <w:r w:rsidR="007A289B" w:rsidRPr="009C6F31">
        <w:rPr>
          <w:lang w:val="sr-Cyrl-RS"/>
        </w:rPr>
        <w:t xml:space="preserve">. </w:t>
      </w:r>
    </w:p>
    <w:p w14:paraId="172BE44F" w14:textId="54ED7401" w:rsidR="00343AF0" w:rsidRPr="009C6F31" w:rsidRDefault="00A87BF4">
      <w:pPr>
        <w:ind w:firstLine="720"/>
        <w:jc w:val="both"/>
        <w:rPr>
          <w:lang w:val="sr-Cyrl-RS"/>
        </w:rPr>
      </w:pPr>
      <w:r w:rsidRPr="009C6F31">
        <w:rPr>
          <w:lang w:val="sr-Cyrl-RS"/>
        </w:rPr>
        <w:t>Одобрење за коришћење архивске грађе даје директор архива или лице које он овласти.</w:t>
      </w:r>
    </w:p>
    <w:p w14:paraId="09E272A2" w14:textId="77777777" w:rsidR="00343AF0" w:rsidRPr="009C6F31" w:rsidRDefault="00A87BF4">
      <w:pPr>
        <w:ind w:firstLine="720"/>
        <w:jc w:val="both"/>
        <w:rPr>
          <w:bCs/>
          <w:lang w:val="sr-Cyrl-RS"/>
        </w:rPr>
      </w:pPr>
      <w:r w:rsidRPr="009C6F31">
        <w:rPr>
          <w:lang w:val="sr-Cyrl-RS"/>
        </w:rPr>
        <w:t>У случају одбијања захтева за коришћење архивске грађе доноси се решење.</w:t>
      </w:r>
    </w:p>
    <w:p w14:paraId="4F5472B7" w14:textId="77777777" w:rsidR="00343AF0" w:rsidRPr="009C6F31" w:rsidRDefault="00A87BF4">
      <w:pPr>
        <w:ind w:firstLine="720"/>
        <w:jc w:val="both"/>
        <w:rPr>
          <w:b/>
          <w:lang w:val="sr-Cyrl-RS"/>
        </w:rPr>
      </w:pPr>
      <w:r w:rsidRPr="009C6F31">
        <w:rPr>
          <w:bCs/>
          <w:lang w:val="sr-Cyrl-RS"/>
        </w:rPr>
        <w:t>По жалбама против решења из става 2. овог члана у другом степену решава министарство.</w:t>
      </w:r>
    </w:p>
    <w:p w14:paraId="75C1A35B" w14:textId="77777777" w:rsidR="00343AF0" w:rsidRPr="009C6F31" w:rsidRDefault="00343AF0">
      <w:pPr>
        <w:rPr>
          <w:b/>
          <w:lang w:val="sr-Cyrl-RS"/>
        </w:rPr>
      </w:pPr>
    </w:p>
    <w:p w14:paraId="20A4C1D6" w14:textId="77777777" w:rsidR="00343AF0" w:rsidRPr="009C6F31" w:rsidRDefault="00A87BF4">
      <w:pPr>
        <w:jc w:val="center"/>
        <w:rPr>
          <w:lang w:val="sr-Cyrl-RS"/>
        </w:rPr>
      </w:pPr>
      <w:r w:rsidRPr="009C6F31">
        <w:rPr>
          <w:b/>
          <w:lang w:val="sr-Cyrl-RS"/>
        </w:rPr>
        <w:t xml:space="preserve">Услови и начин коришћења архивске грађе </w:t>
      </w:r>
    </w:p>
    <w:p w14:paraId="6BACF83F" w14:textId="77777777" w:rsidR="00343AF0" w:rsidRPr="009C6F31" w:rsidRDefault="00343AF0">
      <w:pPr>
        <w:pStyle w:val="BodyText2"/>
        <w:rPr>
          <w:lang w:val="sr-Cyrl-RS"/>
        </w:rPr>
      </w:pPr>
    </w:p>
    <w:p w14:paraId="65BC69FE" w14:textId="3E926AEC" w:rsidR="00343AF0" w:rsidRPr="009C6F31" w:rsidRDefault="00A87BF4">
      <w:pPr>
        <w:pStyle w:val="BodyText2"/>
        <w:jc w:val="center"/>
        <w:rPr>
          <w:lang w:val="sr-Cyrl-RS"/>
        </w:rPr>
      </w:pPr>
      <w:r w:rsidRPr="009C6F31">
        <w:rPr>
          <w:b w:val="0"/>
          <w:lang w:val="sr-Cyrl-RS"/>
        </w:rPr>
        <w:t>Ч</w:t>
      </w:r>
      <w:r w:rsidR="008F13BA" w:rsidRPr="009C6F31">
        <w:rPr>
          <w:b w:val="0"/>
          <w:lang w:val="sr-Cyrl-RS"/>
        </w:rPr>
        <w:t xml:space="preserve">лан </w:t>
      </w:r>
      <w:r w:rsidR="00482110" w:rsidRPr="009C6F31">
        <w:rPr>
          <w:b w:val="0"/>
          <w:lang w:val="sr-Cyrl-RS"/>
        </w:rPr>
        <w:t>4</w:t>
      </w:r>
      <w:r w:rsidR="00482110" w:rsidRPr="009C6F31">
        <w:rPr>
          <w:b w:val="0"/>
          <w:lang w:val="en-US"/>
        </w:rPr>
        <w:t>1</w:t>
      </w:r>
      <w:r w:rsidR="008F13BA" w:rsidRPr="009C6F31">
        <w:rPr>
          <w:b w:val="0"/>
          <w:lang w:val="sr-Cyrl-RS"/>
        </w:rPr>
        <w:t>.</w:t>
      </w:r>
    </w:p>
    <w:p w14:paraId="083B1EB4" w14:textId="77777777" w:rsidR="00343AF0" w:rsidRPr="009C6F31" w:rsidRDefault="00A87BF4">
      <w:pPr>
        <w:ind w:firstLine="720"/>
        <w:jc w:val="both"/>
        <w:rPr>
          <w:lang w:val="sr-Cyrl-RS"/>
        </w:rPr>
      </w:pPr>
      <w:r w:rsidRPr="009C6F31">
        <w:rPr>
          <w:lang w:val="sr-Cyrl-RS"/>
        </w:rPr>
        <w:t xml:space="preserve">Сви имају право да под једнаким условима користе архивску грађу која се чува у архивима.  </w:t>
      </w:r>
    </w:p>
    <w:p w14:paraId="5F15824E" w14:textId="77777777" w:rsidR="00343AF0" w:rsidRPr="009C6F31" w:rsidRDefault="00A87BF4">
      <w:pPr>
        <w:ind w:firstLine="720"/>
        <w:jc w:val="both"/>
        <w:rPr>
          <w:lang w:val="sr-Cyrl-RS"/>
        </w:rPr>
      </w:pPr>
      <w:r w:rsidRPr="009C6F31">
        <w:rPr>
          <w:lang w:val="sr-Cyrl-RS"/>
        </w:rPr>
        <w:t xml:space="preserve">Архивска грађа се користи у архиву.  </w:t>
      </w:r>
    </w:p>
    <w:p w14:paraId="5734DCE6" w14:textId="77777777" w:rsidR="00343AF0" w:rsidRPr="009C6F31" w:rsidRDefault="00A87BF4">
      <w:pPr>
        <w:ind w:firstLine="720"/>
        <w:rPr>
          <w:lang w:val="sr-Cyrl-RS"/>
        </w:rPr>
      </w:pPr>
      <w:r w:rsidRPr="009C6F31">
        <w:rPr>
          <w:lang w:val="sr-Cyrl-RS"/>
        </w:rPr>
        <w:t xml:space="preserve">Архив обезбеђује услове за коришћење архивске грађе. </w:t>
      </w:r>
    </w:p>
    <w:p w14:paraId="220B5958" w14:textId="77777777" w:rsidR="00343AF0" w:rsidRPr="009C6F31" w:rsidRDefault="00A87BF4">
      <w:pPr>
        <w:ind w:firstLine="720"/>
        <w:jc w:val="both"/>
        <w:rPr>
          <w:lang w:val="sr-Cyrl-RS"/>
        </w:rPr>
      </w:pPr>
      <w:r w:rsidRPr="009C6F31">
        <w:rPr>
          <w:lang w:val="sr-Cyrl-RS"/>
        </w:rPr>
        <w:t xml:space="preserve">Коришћење архивске грађе и информативних средстава у архивима је бесплатно. </w:t>
      </w:r>
    </w:p>
    <w:p w14:paraId="286F4D20" w14:textId="77777777" w:rsidR="00343AF0" w:rsidRPr="009C6F31" w:rsidRDefault="00A87BF4">
      <w:pPr>
        <w:ind w:firstLine="720"/>
        <w:jc w:val="both"/>
        <w:rPr>
          <w:lang w:val="sr-Cyrl-RS"/>
        </w:rPr>
      </w:pPr>
      <w:r w:rsidRPr="009C6F31">
        <w:rPr>
          <w:lang w:val="sr-Cyrl-RS"/>
        </w:rPr>
        <w:t>Архивска грађа даје се на коришћење у службене сврхе, сврхе научног и стручног истраживања и потребе публиковања, за потребе наставе, изложби, остваривања или заштите личних права и друге сврхе.</w:t>
      </w:r>
    </w:p>
    <w:p w14:paraId="50EE9B64" w14:textId="77777777" w:rsidR="00343AF0" w:rsidRPr="009C6F31" w:rsidRDefault="00A87BF4">
      <w:pPr>
        <w:ind w:firstLine="720"/>
        <w:jc w:val="both"/>
        <w:rPr>
          <w:lang w:val="sr-Cyrl-RS"/>
        </w:rPr>
      </w:pPr>
      <w:r w:rsidRPr="009C6F31">
        <w:rPr>
          <w:lang w:val="sr-Cyrl-RS"/>
        </w:rPr>
        <w:t xml:space="preserve">На коришћење се по правилу дају микрофилмске или дигиталне копије архивске грађе. </w:t>
      </w:r>
    </w:p>
    <w:p w14:paraId="6CCC3234" w14:textId="77777777" w:rsidR="00343AF0" w:rsidRPr="009C6F31" w:rsidRDefault="00A87BF4">
      <w:pPr>
        <w:ind w:firstLine="720"/>
        <w:jc w:val="both"/>
        <w:rPr>
          <w:lang w:val="sr-Cyrl-CS"/>
        </w:rPr>
      </w:pPr>
      <w:r w:rsidRPr="009C6F31">
        <w:rPr>
          <w:lang w:val="sr-Cyrl-RS"/>
        </w:rPr>
        <w:lastRenderedPageBreak/>
        <w:t>Изузетно, на коришћење ће се дати оригинална</w:t>
      </w:r>
      <w:r w:rsidRPr="009C6F31">
        <w:rPr>
          <w:b/>
          <w:lang w:val="sr-Cyrl-RS"/>
        </w:rPr>
        <w:t xml:space="preserve"> </w:t>
      </w:r>
      <w:r w:rsidRPr="009C6F31">
        <w:rPr>
          <w:lang w:val="sr-Cyrl-RS"/>
        </w:rPr>
        <w:t>архивска грађа иако постоје копије те грађе, ако то захтева научни метод рада.</w:t>
      </w:r>
    </w:p>
    <w:p w14:paraId="70AEDDCA" w14:textId="77777777" w:rsidR="00343AF0" w:rsidRPr="009C6F31" w:rsidRDefault="00A87BF4">
      <w:pPr>
        <w:ind w:firstLine="720"/>
        <w:jc w:val="both"/>
        <w:rPr>
          <w:lang w:val="sr-Cyrl-RS"/>
        </w:rPr>
      </w:pPr>
      <w:r w:rsidRPr="009C6F31">
        <w:rPr>
          <w:lang w:val="sr-Cyrl-CS"/>
        </w:rPr>
        <w:t>За коришћење архивске грађе у рекламне сврхе, стицања добити, за умножавање и објављивање докумената, потребна је посебна дозвола надлежног архива.</w:t>
      </w:r>
    </w:p>
    <w:p w14:paraId="7F7F739B" w14:textId="0690334E" w:rsidR="00343AF0" w:rsidRPr="009C6F31" w:rsidRDefault="00A87BF4">
      <w:pPr>
        <w:ind w:firstLine="720"/>
        <w:jc w:val="both"/>
        <w:rPr>
          <w:bCs/>
          <w:lang w:val="sr-Cyrl-RS"/>
        </w:rPr>
      </w:pPr>
      <w:r w:rsidRPr="009C6F31">
        <w:rPr>
          <w:lang w:val="sr-Cyrl-RS"/>
        </w:rPr>
        <w:t>Архиви немају обавезу да истражују архивску грађу коју поседују, у име и за рачун корисника грађе</w:t>
      </w:r>
      <w:r w:rsidR="00F40DC3" w:rsidRPr="009C6F31">
        <w:rPr>
          <w:lang w:val="sr-Cyrl-RS"/>
        </w:rPr>
        <w:t>.</w:t>
      </w:r>
    </w:p>
    <w:p w14:paraId="578310CC" w14:textId="77777777" w:rsidR="00343AF0" w:rsidRPr="009C6F31" w:rsidRDefault="00A87BF4">
      <w:pPr>
        <w:jc w:val="both"/>
        <w:rPr>
          <w:lang w:val="sr-Cyrl-RS"/>
        </w:rPr>
      </w:pPr>
      <w:r w:rsidRPr="009C6F31">
        <w:rPr>
          <w:bCs/>
          <w:lang w:val="sr-Cyrl-RS"/>
        </w:rPr>
        <w:t xml:space="preserve">             </w:t>
      </w:r>
      <w:r w:rsidRPr="009C6F31">
        <w:rPr>
          <w:lang w:val="sr-Cyrl-RS"/>
        </w:rPr>
        <w:t>Корисник</w:t>
      </w:r>
      <w:r w:rsidRPr="009C6F31">
        <w:rPr>
          <w:lang w:val="sr-Cyrl-CS"/>
        </w:rPr>
        <w:t xml:space="preserve"> </w:t>
      </w:r>
      <w:r w:rsidRPr="009C6F31">
        <w:rPr>
          <w:lang w:val="sr-Cyrl-RS"/>
        </w:rPr>
        <w:t xml:space="preserve">архивске грађе је одговоран за повреду јавних интереса, односно приватности, као и повреду права и интереса лица, насталих услед коришћења архивске грађе. </w:t>
      </w:r>
      <w:r w:rsidRPr="009C6F31">
        <w:rPr>
          <w:lang w:val="sr-Cyrl-RS"/>
        </w:rPr>
        <w:tab/>
      </w:r>
    </w:p>
    <w:p w14:paraId="5A2835F4" w14:textId="77777777" w:rsidR="00343AF0" w:rsidRPr="009C6F31" w:rsidRDefault="00A87BF4">
      <w:pPr>
        <w:ind w:firstLine="720"/>
        <w:jc w:val="both"/>
        <w:rPr>
          <w:lang w:val="sr-Cyrl-RS"/>
        </w:rPr>
      </w:pPr>
      <w:r w:rsidRPr="009C6F31">
        <w:rPr>
          <w:lang w:val="sr-Cyrl-RS"/>
        </w:rPr>
        <w:t xml:space="preserve"> Ближе услове и начин коришћења</w:t>
      </w:r>
      <w:r w:rsidRPr="009C6F31">
        <w:rPr>
          <w:b/>
          <w:lang w:val="sr-Cyrl-RS"/>
        </w:rPr>
        <w:t xml:space="preserve"> </w:t>
      </w:r>
      <w:r w:rsidRPr="009C6F31">
        <w:rPr>
          <w:lang w:val="sr-Cyrl-RS"/>
        </w:rPr>
        <w:t>архивске грађе прописује министар.</w:t>
      </w:r>
    </w:p>
    <w:p w14:paraId="53AAB54B" w14:textId="249937D5" w:rsidR="00343AF0" w:rsidRPr="009C6F31" w:rsidRDefault="007A289B">
      <w:pPr>
        <w:ind w:firstLine="720"/>
        <w:jc w:val="both"/>
        <w:rPr>
          <w:lang w:val="sr-Cyrl-RS"/>
        </w:rPr>
      </w:pPr>
      <w:r w:rsidRPr="009C6F31">
        <w:rPr>
          <w:lang w:val="sr-Cyrl-RS"/>
        </w:rPr>
        <w:t xml:space="preserve">Државни архив </w:t>
      </w:r>
      <w:r w:rsidR="00F40DC3" w:rsidRPr="009C6F31">
        <w:rPr>
          <w:lang w:val="sr-Cyrl-RS"/>
        </w:rPr>
        <w:t xml:space="preserve">Србије </w:t>
      </w:r>
      <w:r w:rsidR="00F81979" w:rsidRPr="009C6F31">
        <w:rPr>
          <w:lang w:val="sr-Cyrl-RS"/>
        </w:rPr>
        <w:t xml:space="preserve">утврђује јединствен ценовник накнада </w:t>
      </w:r>
      <w:r w:rsidR="00A87BF4" w:rsidRPr="009C6F31">
        <w:rPr>
          <w:lang w:val="sr-Cyrl-RS"/>
        </w:rPr>
        <w:t>услуга архива.</w:t>
      </w:r>
    </w:p>
    <w:p w14:paraId="6ED8D72F" w14:textId="4CDCB69D" w:rsidR="00F81979" w:rsidRPr="009C6F31" w:rsidRDefault="00F81979">
      <w:pPr>
        <w:ind w:firstLine="720"/>
        <w:jc w:val="both"/>
        <w:rPr>
          <w:lang w:val="sr-Cyrl-RS"/>
        </w:rPr>
      </w:pPr>
      <w:r w:rsidRPr="009C6F31">
        <w:rPr>
          <w:lang w:val="sr-Cyrl-RS"/>
        </w:rPr>
        <w:t>Ценовник услуга архива из става 12. овог члана објављује се на веб презентацијама  Државног архива и јавних архива.</w:t>
      </w:r>
    </w:p>
    <w:p w14:paraId="56F9EE6A" w14:textId="0158C336" w:rsidR="00343AF0" w:rsidRPr="009C6F31" w:rsidRDefault="00F81979">
      <w:pPr>
        <w:ind w:firstLine="720"/>
        <w:jc w:val="both"/>
        <w:rPr>
          <w:i/>
          <w:iCs/>
          <w:lang w:val="sr-Cyrl-RS"/>
        </w:rPr>
      </w:pPr>
      <w:proofErr w:type="spellStart"/>
      <w:r w:rsidRPr="009C6F31">
        <w:t>На</w:t>
      </w:r>
      <w:proofErr w:type="spellEnd"/>
      <w:r w:rsidRPr="009C6F31">
        <w:t xml:space="preserve"> </w:t>
      </w:r>
      <w:proofErr w:type="spellStart"/>
      <w:r w:rsidR="00A87BF4" w:rsidRPr="009C6F31">
        <w:t>захтев</w:t>
      </w:r>
      <w:proofErr w:type="spellEnd"/>
      <w:r w:rsidR="00A87BF4" w:rsidRPr="009C6F31">
        <w:t xml:space="preserve"> </w:t>
      </w:r>
      <w:proofErr w:type="spellStart"/>
      <w:r w:rsidR="00A87BF4" w:rsidRPr="009C6F31">
        <w:t>корисника</w:t>
      </w:r>
      <w:proofErr w:type="spellEnd"/>
      <w:r w:rsidR="00A87BF4" w:rsidRPr="009C6F31">
        <w:t xml:space="preserve"> </w:t>
      </w:r>
      <w:proofErr w:type="spellStart"/>
      <w:r w:rsidR="00A87BF4" w:rsidRPr="009C6F31">
        <w:t>јавни</w:t>
      </w:r>
      <w:proofErr w:type="spellEnd"/>
      <w:r w:rsidR="00A87BF4" w:rsidRPr="009C6F31">
        <w:t xml:space="preserve"> </w:t>
      </w:r>
      <w:proofErr w:type="spellStart"/>
      <w:r w:rsidR="00A87BF4" w:rsidRPr="009C6F31">
        <w:t>архив</w:t>
      </w:r>
      <w:proofErr w:type="spellEnd"/>
      <w:r w:rsidR="00A87BF4" w:rsidRPr="009C6F31">
        <w:t xml:space="preserve"> </w:t>
      </w:r>
      <w:proofErr w:type="spellStart"/>
      <w:r w:rsidR="00A87BF4" w:rsidRPr="009C6F31">
        <w:t>издаје</w:t>
      </w:r>
      <w:proofErr w:type="spellEnd"/>
      <w:r w:rsidR="00A87BF4" w:rsidRPr="009C6F31">
        <w:t xml:space="preserve"> </w:t>
      </w:r>
      <w:proofErr w:type="spellStart"/>
      <w:r w:rsidR="00A87BF4" w:rsidRPr="009C6F31">
        <w:t>уверења</w:t>
      </w:r>
      <w:proofErr w:type="spellEnd"/>
      <w:r w:rsidR="00A87BF4" w:rsidRPr="009C6F31">
        <w:t xml:space="preserve">, </w:t>
      </w:r>
      <w:proofErr w:type="spellStart"/>
      <w:r w:rsidR="00A87BF4" w:rsidRPr="009C6F31">
        <w:t>оверене</w:t>
      </w:r>
      <w:proofErr w:type="spellEnd"/>
      <w:r w:rsidR="00A87BF4" w:rsidRPr="009C6F31">
        <w:t xml:space="preserve"> </w:t>
      </w:r>
      <w:proofErr w:type="spellStart"/>
      <w:r w:rsidR="00A87BF4" w:rsidRPr="009C6F31">
        <w:t>копије</w:t>
      </w:r>
      <w:proofErr w:type="spellEnd"/>
      <w:r w:rsidR="00A87BF4" w:rsidRPr="009C6F31">
        <w:t xml:space="preserve"> и </w:t>
      </w:r>
      <w:proofErr w:type="spellStart"/>
      <w:r w:rsidR="00A87BF4" w:rsidRPr="009C6F31">
        <w:t>преписе</w:t>
      </w:r>
      <w:proofErr w:type="spellEnd"/>
      <w:r w:rsidR="00A87BF4" w:rsidRPr="009C6F31">
        <w:t xml:space="preserve"> </w:t>
      </w:r>
      <w:proofErr w:type="spellStart"/>
      <w:r w:rsidR="00A87BF4" w:rsidRPr="009C6F31">
        <w:t>докумената</w:t>
      </w:r>
      <w:proofErr w:type="spellEnd"/>
      <w:r w:rsidR="00A87BF4" w:rsidRPr="009C6F31">
        <w:t xml:space="preserve"> </w:t>
      </w:r>
      <w:proofErr w:type="spellStart"/>
      <w:r w:rsidR="00A87BF4" w:rsidRPr="009C6F31">
        <w:t>чије</w:t>
      </w:r>
      <w:proofErr w:type="spellEnd"/>
      <w:r w:rsidR="00A87BF4" w:rsidRPr="009C6F31">
        <w:t xml:space="preserve"> </w:t>
      </w:r>
      <w:proofErr w:type="spellStart"/>
      <w:r w:rsidR="00A87BF4" w:rsidRPr="009C6F31">
        <w:t>оригинале</w:t>
      </w:r>
      <w:proofErr w:type="spellEnd"/>
      <w:r w:rsidR="00A87BF4" w:rsidRPr="009C6F31">
        <w:t xml:space="preserve"> </w:t>
      </w:r>
      <w:proofErr w:type="spellStart"/>
      <w:r w:rsidR="00A87BF4" w:rsidRPr="009C6F31">
        <w:t>чува</w:t>
      </w:r>
      <w:proofErr w:type="spellEnd"/>
      <w:r w:rsidR="00A87BF4" w:rsidRPr="009C6F31">
        <w:t xml:space="preserve"> и </w:t>
      </w:r>
      <w:proofErr w:type="spellStart"/>
      <w:r w:rsidR="00A87BF4" w:rsidRPr="009C6F31">
        <w:t>који</w:t>
      </w:r>
      <w:proofErr w:type="spellEnd"/>
      <w:r w:rsidR="00A87BF4" w:rsidRPr="009C6F31">
        <w:t xml:space="preserve"> </w:t>
      </w:r>
      <w:proofErr w:type="spellStart"/>
      <w:r w:rsidR="00A87BF4" w:rsidRPr="009C6F31">
        <w:t>имају</w:t>
      </w:r>
      <w:proofErr w:type="spellEnd"/>
      <w:r w:rsidR="00A87BF4" w:rsidRPr="009C6F31">
        <w:t xml:space="preserve"> </w:t>
      </w:r>
      <w:proofErr w:type="spellStart"/>
      <w:r w:rsidR="00A87BF4" w:rsidRPr="009C6F31">
        <w:t>доказну</w:t>
      </w:r>
      <w:proofErr w:type="spellEnd"/>
      <w:r w:rsidR="00A87BF4" w:rsidRPr="009C6F31">
        <w:t xml:space="preserve"> </w:t>
      </w:r>
      <w:proofErr w:type="spellStart"/>
      <w:r w:rsidR="00A87BF4" w:rsidRPr="009C6F31">
        <w:t>снагу</w:t>
      </w:r>
      <w:proofErr w:type="spellEnd"/>
      <w:r w:rsidR="00A87BF4" w:rsidRPr="009C6F31">
        <w:t xml:space="preserve"> </w:t>
      </w:r>
      <w:proofErr w:type="spellStart"/>
      <w:r w:rsidR="00A87BF4" w:rsidRPr="009C6F31">
        <w:t>јавне</w:t>
      </w:r>
      <w:proofErr w:type="spellEnd"/>
      <w:r w:rsidR="00A87BF4" w:rsidRPr="009C6F31">
        <w:t xml:space="preserve"> </w:t>
      </w:r>
      <w:proofErr w:type="spellStart"/>
      <w:r w:rsidR="00A87BF4" w:rsidRPr="009C6F31">
        <w:t>исправе</w:t>
      </w:r>
      <w:proofErr w:type="spellEnd"/>
      <w:r w:rsidR="00F40DC3" w:rsidRPr="009C6F31">
        <w:rPr>
          <w:lang w:val="sr-Cyrl-RS"/>
        </w:rPr>
        <w:t>.</w:t>
      </w:r>
    </w:p>
    <w:p w14:paraId="32D70075" w14:textId="77777777" w:rsidR="00977A82" w:rsidRPr="009C6F31" w:rsidRDefault="00977A82" w:rsidP="006C0585"/>
    <w:p w14:paraId="7D39469E" w14:textId="4038A0B4" w:rsidR="00343AF0" w:rsidRPr="009C6F31" w:rsidRDefault="008F13BA">
      <w:pPr>
        <w:jc w:val="center"/>
        <w:rPr>
          <w:lang w:val="sr-Cyrl-RS"/>
        </w:rPr>
      </w:pPr>
      <w:r w:rsidRPr="009C6F31">
        <w:rPr>
          <w:lang w:val="sr-Cyrl-RS"/>
        </w:rPr>
        <w:t xml:space="preserve">Члан </w:t>
      </w:r>
      <w:r w:rsidR="00482110" w:rsidRPr="009C6F31">
        <w:rPr>
          <w:lang w:val="sr-Cyrl-RS"/>
        </w:rPr>
        <w:t>4</w:t>
      </w:r>
      <w:r w:rsidR="00482110" w:rsidRPr="009C6F31">
        <w:t>2</w:t>
      </w:r>
      <w:r w:rsidRPr="009C6F31">
        <w:rPr>
          <w:lang w:val="sr-Cyrl-RS"/>
        </w:rPr>
        <w:t>.</w:t>
      </w:r>
    </w:p>
    <w:p w14:paraId="19570B7E" w14:textId="45459FFF" w:rsidR="00343AF0" w:rsidRPr="009C6F31" w:rsidRDefault="00A87BF4">
      <w:pPr>
        <w:ind w:firstLine="720"/>
        <w:jc w:val="both"/>
        <w:rPr>
          <w:lang w:val="sr-Cyrl-RS"/>
        </w:rPr>
      </w:pPr>
      <w:r w:rsidRPr="009C6F31">
        <w:rPr>
          <w:lang w:val="sr-Cyrl-RS"/>
        </w:rPr>
        <w:t>Архивска грађа се не даје на коришћење: ако је њен стваралац, ималац, давалац или дародавац приликом предаје у писаној форми поставио ограничења у погледу њеног коришћења; ако се налази на сређивању, обради, конзервацији и рестаурацији; ако стручни савет архива утврди да се може користити само под посебним условима; ако</w:t>
      </w:r>
      <w:r w:rsidRPr="009C6F31">
        <w:rPr>
          <w:strike/>
          <w:lang w:val="sr-Cyrl-RS"/>
        </w:rPr>
        <w:t xml:space="preserve"> </w:t>
      </w:r>
      <w:r w:rsidRPr="009C6F31">
        <w:rPr>
          <w:lang w:val="sr-Cyrl-RS"/>
        </w:rPr>
        <w:t xml:space="preserve">директор архива процени да би њеним коришћењем могли да буду повређени интереси државе или права грађана; ако је у оштећеном стању и ако је у току припема за њено објављивање у издању архива. </w:t>
      </w:r>
    </w:p>
    <w:p w14:paraId="3B60B06C" w14:textId="77777777" w:rsidR="00343AF0" w:rsidRPr="009C6F31" w:rsidRDefault="00A87BF4">
      <w:pPr>
        <w:ind w:firstLine="720"/>
        <w:jc w:val="both"/>
        <w:rPr>
          <w:lang w:val="sr-Cyrl-RS"/>
        </w:rPr>
      </w:pPr>
      <w:r w:rsidRPr="009C6F31">
        <w:rPr>
          <w:lang w:val="sr-Cyrl-RS"/>
        </w:rPr>
        <w:t xml:space="preserve">Архивска грађа која није сређена, по правилу, не издаје се на коришћење. </w:t>
      </w:r>
    </w:p>
    <w:p w14:paraId="075CFC4D" w14:textId="77777777" w:rsidR="00343AF0" w:rsidRPr="009C6F31" w:rsidRDefault="00A87BF4">
      <w:pPr>
        <w:ind w:firstLine="720"/>
        <w:jc w:val="both"/>
        <w:rPr>
          <w:lang w:val="sr-Cyrl-RS"/>
        </w:rPr>
      </w:pPr>
      <w:r w:rsidRPr="009C6F31">
        <w:rPr>
          <w:lang w:val="sr-Cyrl-RS"/>
        </w:rPr>
        <w:t xml:space="preserve">Изузетно, несређена архивска грађа се може дати на коришћење на основу одобрења директора или лица које он овласти. </w:t>
      </w:r>
    </w:p>
    <w:p w14:paraId="1547BA04" w14:textId="77777777" w:rsidR="00343AF0" w:rsidRPr="009C6F31" w:rsidRDefault="00A87BF4">
      <w:pPr>
        <w:ind w:firstLine="720"/>
        <w:jc w:val="both"/>
        <w:rPr>
          <w:lang w:val="sr-Cyrl-RS"/>
        </w:rPr>
      </w:pPr>
      <w:r w:rsidRPr="009C6F31">
        <w:rPr>
          <w:lang w:val="sr-Cyrl-RS"/>
        </w:rPr>
        <w:t>Архивску грађу могу користити без ограничења ствараоци чијом је делатношћу и радом та грађа настала.</w:t>
      </w:r>
    </w:p>
    <w:p w14:paraId="7BB7ED16" w14:textId="77777777" w:rsidR="00343AF0" w:rsidRPr="009C6F31" w:rsidRDefault="00343AF0">
      <w:pPr>
        <w:ind w:firstLine="720"/>
        <w:jc w:val="both"/>
        <w:rPr>
          <w:lang w:val="sr-Cyrl-RS"/>
        </w:rPr>
      </w:pPr>
    </w:p>
    <w:p w14:paraId="5A0F69B0" w14:textId="77777777" w:rsidR="00343AF0" w:rsidRPr="009C6F31" w:rsidRDefault="00A87BF4">
      <w:pPr>
        <w:jc w:val="center"/>
        <w:rPr>
          <w:b/>
          <w:lang w:val="sr-Cyrl-RS"/>
        </w:rPr>
      </w:pPr>
      <w:r w:rsidRPr="009C6F31">
        <w:rPr>
          <w:b/>
          <w:lang w:val="sr-Cyrl-RS"/>
        </w:rPr>
        <w:t>Коришћење архивске грађе ван архива</w:t>
      </w:r>
    </w:p>
    <w:p w14:paraId="1C567927" w14:textId="77777777" w:rsidR="00343AF0" w:rsidRPr="009C6F31" w:rsidRDefault="00343AF0">
      <w:pPr>
        <w:jc w:val="center"/>
        <w:rPr>
          <w:b/>
          <w:lang w:val="sr-Cyrl-RS"/>
        </w:rPr>
      </w:pPr>
    </w:p>
    <w:p w14:paraId="3C729C71" w14:textId="17C3D412" w:rsidR="00343AF0" w:rsidRPr="009C6F31" w:rsidRDefault="008F13BA">
      <w:pPr>
        <w:jc w:val="center"/>
        <w:rPr>
          <w:lang w:val="sr-Cyrl-RS"/>
        </w:rPr>
      </w:pPr>
      <w:r w:rsidRPr="009C6F31">
        <w:rPr>
          <w:lang w:val="sr-Cyrl-RS"/>
        </w:rPr>
        <w:t xml:space="preserve">Члан </w:t>
      </w:r>
      <w:r w:rsidR="00482110" w:rsidRPr="009C6F31">
        <w:rPr>
          <w:lang w:val="sr-Cyrl-RS"/>
        </w:rPr>
        <w:t>4</w:t>
      </w:r>
      <w:r w:rsidR="00482110" w:rsidRPr="009C6F31">
        <w:t>3</w:t>
      </w:r>
      <w:r w:rsidRPr="009C6F31">
        <w:rPr>
          <w:lang w:val="sr-Cyrl-RS"/>
        </w:rPr>
        <w:t>.</w:t>
      </w:r>
    </w:p>
    <w:p w14:paraId="13E87BA3" w14:textId="77777777" w:rsidR="00343AF0" w:rsidRPr="009C6F31" w:rsidRDefault="00A87BF4">
      <w:pPr>
        <w:ind w:firstLine="720"/>
        <w:jc w:val="both"/>
        <w:rPr>
          <w:lang w:val="sr-Cyrl-RS"/>
        </w:rPr>
      </w:pPr>
      <w:r w:rsidRPr="009C6F31">
        <w:rPr>
          <w:lang w:val="sr-Cyrl-RS"/>
        </w:rPr>
        <w:t>Архивска грађа може се користити и изван архива ради излагања на изложбама, под условом да је осигурана и уз обавезну израду заштитне копије о трошку приређивача изложбе.</w:t>
      </w:r>
    </w:p>
    <w:p w14:paraId="58DBD4DC" w14:textId="77777777" w:rsidR="00343AF0" w:rsidRPr="009C6F31" w:rsidRDefault="00A87BF4">
      <w:pPr>
        <w:ind w:firstLine="720"/>
        <w:jc w:val="both"/>
        <w:rPr>
          <w:lang w:val="sr-Cyrl-RS"/>
        </w:rPr>
      </w:pPr>
      <w:r w:rsidRPr="009C6F31">
        <w:rPr>
          <w:lang w:val="sr-Cyrl-RS"/>
        </w:rPr>
        <w:t>Изузетно, државни органи могу, на одређено време, позајмити  оригиналну архивску грађу, уз обавезну израду заштитне копије на терет државног органа.</w:t>
      </w:r>
    </w:p>
    <w:p w14:paraId="0481E20E" w14:textId="77777777" w:rsidR="00343AF0" w:rsidRPr="009C6F31" w:rsidRDefault="00A87BF4">
      <w:pPr>
        <w:ind w:firstLine="720"/>
        <w:jc w:val="both"/>
        <w:rPr>
          <w:lang w:val="sr-Cyrl-RS"/>
        </w:rPr>
      </w:pPr>
      <w:r w:rsidRPr="009C6F31">
        <w:rPr>
          <w:lang w:val="sr-Cyrl-RS"/>
        </w:rPr>
        <w:t>Државни орган из претходног става је дужан да спроведе посебне мере заштите архивске грађе које одреди надлежни архив, као и да позајмљену архивску грађу осигура.</w:t>
      </w:r>
    </w:p>
    <w:p w14:paraId="05C9D64E" w14:textId="77777777" w:rsidR="00343AF0" w:rsidRPr="009C6F31" w:rsidRDefault="00A87BF4">
      <w:pPr>
        <w:ind w:firstLine="720"/>
        <w:jc w:val="both"/>
        <w:rPr>
          <w:lang w:val="sr-Cyrl-RS"/>
        </w:rPr>
      </w:pPr>
      <w:r w:rsidRPr="009C6F31">
        <w:rPr>
          <w:lang w:val="sr-Cyrl-RS"/>
        </w:rPr>
        <w:t xml:space="preserve">Архивска грађа се може привремено изнети из земље на основу решења Министарства о привременом изношењу архивске грађе у иностранство ради излагања, експертизе или спровођења мера техничке заштите. </w:t>
      </w:r>
    </w:p>
    <w:p w14:paraId="2B2F300D" w14:textId="77777777" w:rsidR="00343AF0" w:rsidRPr="009C6F31" w:rsidRDefault="00A87BF4">
      <w:pPr>
        <w:ind w:firstLine="720"/>
        <w:jc w:val="both"/>
        <w:rPr>
          <w:lang w:val="sr-Cyrl-RS"/>
        </w:rPr>
      </w:pPr>
      <w:r w:rsidRPr="009C6F31">
        <w:rPr>
          <w:lang w:val="sr-Cyrl-RS"/>
        </w:rPr>
        <w:t xml:space="preserve">У решењу из става 4. овог члана одређује се рок у којем </w:t>
      </w:r>
      <w:r w:rsidRPr="009C6F31">
        <w:rPr>
          <w:b/>
          <w:lang w:val="sr-Cyrl-RS"/>
        </w:rPr>
        <w:t xml:space="preserve"> </w:t>
      </w:r>
      <w:r w:rsidRPr="009C6F31">
        <w:rPr>
          <w:lang w:val="sr-Cyrl-RS"/>
        </w:rPr>
        <w:t xml:space="preserve">архивска грађа мора бити враћена у земљу. </w:t>
      </w:r>
    </w:p>
    <w:p w14:paraId="4C5321A9" w14:textId="77777777" w:rsidR="00343AF0" w:rsidRPr="009C6F31" w:rsidRDefault="00A87BF4">
      <w:pPr>
        <w:ind w:firstLine="720"/>
        <w:jc w:val="center"/>
        <w:rPr>
          <w:b/>
          <w:lang w:val="sr-Cyrl-RS"/>
        </w:rPr>
      </w:pPr>
      <w:r w:rsidRPr="009C6F31">
        <w:rPr>
          <w:lang w:val="sr-Cyrl-RS"/>
        </w:rPr>
        <w:t>Пре изношења архивске грађе из земље обавезно је обављање заштитног снимања.</w:t>
      </w:r>
    </w:p>
    <w:p w14:paraId="7C18AACA" w14:textId="77777777" w:rsidR="00343AF0" w:rsidRPr="009C6F31" w:rsidRDefault="00343AF0" w:rsidP="00C73B4D">
      <w:pPr>
        <w:rPr>
          <w:b/>
          <w:lang w:val="sr-Cyrl-RS"/>
        </w:rPr>
      </w:pPr>
    </w:p>
    <w:p w14:paraId="595CF2E7" w14:textId="77777777" w:rsidR="00977A82" w:rsidRPr="009C6F31" w:rsidRDefault="00977A82">
      <w:pPr>
        <w:ind w:left="360"/>
        <w:jc w:val="center"/>
        <w:rPr>
          <w:b/>
          <w:lang w:val="sr-Cyrl-RS"/>
        </w:rPr>
      </w:pPr>
    </w:p>
    <w:p w14:paraId="5DDF7AEE" w14:textId="77777777" w:rsidR="00343AF0" w:rsidRPr="009C6F31" w:rsidRDefault="00A87BF4">
      <w:pPr>
        <w:ind w:left="360"/>
        <w:jc w:val="center"/>
        <w:rPr>
          <w:b/>
          <w:bCs/>
          <w:lang w:val="sr-Cyrl-RS"/>
        </w:rPr>
      </w:pPr>
      <w:r w:rsidRPr="009C6F31">
        <w:rPr>
          <w:b/>
          <w:lang w:val="sr-Cyrl-RS"/>
        </w:rPr>
        <w:t>III. ОРГАНИЗАЦИЈА АРХИВСКЕ ДЕЛАТНОСТИ</w:t>
      </w:r>
    </w:p>
    <w:p w14:paraId="617BF5B1" w14:textId="77777777" w:rsidR="00343AF0" w:rsidRPr="009C6F31" w:rsidRDefault="00343AF0">
      <w:pPr>
        <w:ind w:left="360"/>
        <w:jc w:val="center"/>
        <w:rPr>
          <w:b/>
          <w:bCs/>
          <w:lang w:val="sr-Cyrl-RS"/>
        </w:rPr>
      </w:pPr>
    </w:p>
    <w:p w14:paraId="6B8D8374" w14:textId="77777777" w:rsidR="00343AF0" w:rsidRPr="009C6F31" w:rsidRDefault="00A87BF4">
      <w:pPr>
        <w:pStyle w:val="Heading6"/>
        <w:rPr>
          <w:color w:val="auto"/>
          <w:lang w:val="sr-Cyrl-RS"/>
        </w:rPr>
      </w:pPr>
      <w:r w:rsidRPr="009C6F31">
        <w:rPr>
          <w:color w:val="auto"/>
          <w:lang w:val="sr-Cyrl-RS"/>
        </w:rPr>
        <w:t>1. ОСНИВАЊЕ И ОРГАНИ АРХИВА</w:t>
      </w:r>
    </w:p>
    <w:p w14:paraId="2EF8F885" w14:textId="77777777" w:rsidR="00343AF0" w:rsidRPr="009C6F31" w:rsidRDefault="00343AF0">
      <w:pPr>
        <w:jc w:val="center"/>
        <w:rPr>
          <w:lang w:val="sr-Cyrl-RS"/>
        </w:rPr>
      </w:pPr>
    </w:p>
    <w:p w14:paraId="2062D811" w14:textId="77777777" w:rsidR="00343AF0" w:rsidRPr="009C6F31" w:rsidRDefault="00A87BF4">
      <w:pPr>
        <w:jc w:val="center"/>
        <w:rPr>
          <w:b/>
          <w:lang w:val="sr-Cyrl-RS"/>
        </w:rPr>
      </w:pPr>
      <w:r w:rsidRPr="009C6F31">
        <w:rPr>
          <w:b/>
          <w:lang w:val="sr-Cyrl-RS"/>
        </w:rPr>
        <w:t>Врсте архива</w:t>
      </w:r>
    </w:p>
    <w:p w14:paraId="0B07BE2D" w14:textId="77777777" w:rsidR="00343AF0" w:rsidRPr="009C6F31" w:rsidRDefault="00343AF0">
      <w:pPr>
        <w:jc w:val="center"/>
        <w:rPr>
          <w:b/>
          <w:lang w:val="sr-Cyrl-RS"/>
        </w:rPr>
      </w:pPr>
    </w:p>
    <w:p w14:paraId="43176817" w14:textId="2331148E" w:rsidR="00343AF0" w:rsidRPr="009C6F31" w:rsidRDefault="008F13BA">
      <w:pPr>
        <w:jc w:val="center"/>
        <w:rPr>
          <w:lang w:val="sr-Cyrl-RS"/>
        </w:rPr>
      </w:pPr>
      <w:r w:rsidRPr="009C6F31">
        <w:rPr>
          <w:lang w:val="sr-Cyrl-RS"/>
        </w:rPr>
        <w:t>Члан 4</w:t>
      </w:r>
      <w:r w:rsidR="00482110" w:rsidRPr="009C6F31">
        <w:t>4</w:t>
      </w:r>
      <w:r w:rsidRPr="009C6F31">
        <w:rPr>
          <w:lang w:val="sr-Cyrl-RS"/>
        </w:rPr>
        <w:t>.</w:t>
      </w:r>
    </w:p>
    <w:p w14:paraId="7401067B" w14:textId="77777777" w:rsidR="00343AF0" w:rsidRPr="009C6F31" w:rsidRDefault="00A87BF4">
      <w:pPr>
        <w:ind w:firstLine="720"/>
        <w:jc w:val="both"/>
        <w:rPr>
          <w:lang w:val="sr-Cyrl-RS"/>
        </w:rPr>
      </w:pPr>
      <w:r w:rsidRPr="009C6F31">
        <w:rPr>
          <w:lang w:val="sr-Cyrl-RS"/>
        </w:rPr>
        <w:t xml:space="preserve">Архиви се могу основати као: </w:t>
      </w:r>
    </w:p>
    <w:p w14:paraId="66628B80" w14:textId="77777777" w:rsidR="00343AF0" w:rsidRPr="009C6F31" w:rsidRDefault="00A87BF4">
      <w:pPr>
        <w:ind w:firstLine="720"/>
        <w:jc w:val="both"/>
        <w:rPr>
          <w:lang w:val="sr-Cyrl-RS"/>
        </w:rPr>
      </w:pPr>
      <w:r w:rsidRPr="009C6F31">
        <w:rPr>
          <w:lang w:val="sr-Cyrl-RS"/>
        </w:rPr>
        <w:t>1) јавни;</w:t>
      </w:r>
    </w:p>
    <w:p w14:paraId="6D8EA036" w14:textId="77777777" w:rsidR="00343AF0" w:rsidRPr="009C6F31" w:rsidRDefault="00A87BF4">
      <w:pPr>
        <w:ind w:firstLine="720"/>
        <w:jc w:val="both"/>
        <w:rPr>
          <w:lang w:val="sr-Cyrl-RS"/>
        </w:rPr>
      </w:pPr>
      <w:r w:rsidRPr="009C6F31">
        <w:rPr>
          <w:lang w:val="sr-Cyrl-RS"/>
        </w:rPr>
        <w:t xml:space="preserve">2) специјални; </w:t>
      </w:r>
    </w:p>
    <w:p w14:paraId="13A53B58" w14:textId="77777777" w:rsidR="00343AF0" w:rsidRPr="009C6F31" w:rsidRDefault="00A87BF4">
      <w:pPr>
        <w:ind w:firstLine="720"/>
        <w:jc w:val="both"/>
        <w:rPr>
          <w:lang w:val="sr-Cyrl-RS"/>
        </w:rPr>
      </w:pPr>
      <w:r w:rsidRPr="009C6F31">
        <w:rPr>
          <w:lang w:val="sr-Cyrl-RS"/>
        </w:rPr>
        <w:t>3) приватни.</w:t>
      </w:r>
    </w:p>
    <w:p w14:paraId="44E25F08" w14:textId="77777777" w:rsidR="00343AF0" w:rsidRPr="009C6F31" w:rsidRDefault="00A87BF4">
      <w:pPr>
        <w:jc w:val="center"/>
        <w:rPr>
          <w:lang w:val="sr-Cyrl-RS"/>
        </w:rPr>
      </w:pPr>
      <w:r w:rsidRPr="009C6F31">
        <w:rPr>
          <w:b/>
          <w:lang w:val="sr-Cyrl-RS"/>
        </w:rPr>
        <w:t xml:space="preserve">Оснивачи архива </w:t>
      </w:r>
    </w:p>
    <w:p w14:paraId="3B649B5C" w14:textId="77777777" w:rsidR="00343AF0" w:rsidRPr="009C6F31" w:rsidRDefault="00343AF0">
      <w:pPr>
        <w:jc w:val="center"/>
        <w:rPr>
          <w:lang w:val="sr-Cyrl-RS"/>
        </w:rPr>
      </w:pPr>
    </w:p>
    <w:p w14:paraId="1DA8F004" w14:textId="5FCD5012" w:rsidR="00343AF0" w:rsidRPr="009C6F31" w:rsidRDefault="00A87BF4">
      <w:pPr>
        <w:jc w:val="center"/>
        <w:rPr>
          <w:lang w:val="sr-Cyrl-RS"/>
        </w:rPr>
      </w:pPr>
      <w:r w:rsidRPr="009C6F31">
        <w:rPr>
          <w:lang w:val="sr-Cyrl-RS"/>
        </w:rPr>
        <w:t xml:space="preserve">Члан </w:t>
      </w:r>
      <w:r w:rsidR="00482110" w:rsidRPr="009C6F31">
        <w:rPr>
          <w:lang w:val="sr-Cyrl-RS"/>
        </w:rPr>
        <w:t>4</w:t>
      </w:r>
      <w:r w:rsidR="00482110" w:rsidRPr="009C6F31">
        <w:t>5</w:t>
      </w:r>
      <w:r w:rsidR="008F13BA" w:rsidRPr="009C6F31">
        <w:rPr>
          <w:lang w:val="sr-Cyrl-RS"/>
        </w:rPr>
        <w:t>.</w:t>
      </w:r>
    </w:p>
    <w:p w14:paraId="750C89E3" w14:textId="77777777" w:rsidR="00343AF0" w:rsidRPr="009C6F31" w:rsidRDefault="00A87BF4">
      <w:pPr>
        <w:ind w:firstLine="720"/>
        <w:jc w:val="both"/>
        <w:rPr>
          <w:lang w:val="sr-Cyrl-RS"/>
        </w:rPr>
      </w:pPr>
      <w:r w:rsidRPr="009C6F31">
        <w:rPr>
          <w:lang w:val="sr-Cyrl-RS"/>
        </w:rPr>
        <w:t>Јавне архиве оснива, односно оснивачка права врши Република Србија.</w:t>
      </w:r>
    </w:p>
    <w:p w14:paraId="7D12D1C2" w14:textId="77777777" w:rsidR="00343AF0" w:rsidRPr="009C6F31" w:rsidRDefault="00A87BF4">
      <w:pPr>
        <w:ind w:firstLine="720"/>
        <w:jc w:val="both"/>
        <w:rPr>
          <w:lang w:val="sr-Cyrl-RS"/>
        </w:rPr>
      </w:pPr>
      <w:r w:rsidRPr="009C6F31">
        <w:rPr>
          <w:lang w:val="sr-Cyrl-RS"/>
        </w:rPr>
        <w:t>Оснивач специјалног архива утврђује се посебним законом.</w:t>
      </w:r>
    </w:p>
    <w:p w14:paraId="5605E8E6" w14:textId="77777777" w:rsidR="00343AF0" w:rsidRPr="009C6F31" w:rsidRDefault="00A87BF4">
      <w:pPr>
        <w:ind w:firstLine="720"/>
        <w:jc w:val="both"/>
        <w:rPr>
          <w:lang w:val="sr-Cyrl-RS"/>
        </w:rPr>
      </w:pPr>
      <w:r w:rsidRPr="009C6F31">
        <w:rPr>
          <w:lang w:val="sr-Cyrl-RS"/>
        </w:rPr>
        <w:t xml:space="preserve">Приватни архив може оснoвати правно и физичко лице. </w:t>
      </w:r>
    </w:p>
    <w:p w14:paraId="0384E39B" w14:textId="77777777" w:rsidR="008E07DD" w:rsidRPr="009C6F31" w:rsidRDefault="008E07DD">
      <w:pPr>
        <w:ind w:firstLine="720"/>
        <w:jc w:val="both"/>
        <w:rPr>
          <w:lang w:val="sr-Cyrl-RS"/>
        </w:rPr>
      </w:pPr>
    </w:p>
    <w:p w14:paraId="1C1C5640" w14:textId="77777777" w:rsidR="00343AF0" w:rsidRPr="009C6F31" w:rsidRDefault="00A87BF4">
      <w:pPr>
        <w:jc w:val="center"/>
        <w:rPr>
          <w:b/>
          <w:lang w:val="sr-Cyrl-RS"/>
        </w:rPr>
      </w:pPr>
      <w:r w:rsidRPr="009C6F31">
        <w:rPr>
          <w:b/>
          <w:lang w:val="sr-Cyrl-RS"/>
        </w:rPr>
        <w:t>Дужности оснивача</w:t>
      </w:r>
    </w:p>
    <w:p w14:paraId="06259DC9" w14:textId="77777777" w:rsidR="00343AF0" w:rsidRPr="009C6F31" w:rsidRDefault="00343AF0">
      <w:pPr>
        <w:jc w:val="center"/>
        <w:rPr>
          <w:b/>
          <w:lang w:val="sr-Cyrl-RS"/>
        </w:rPr>
      </w:pPr>
    </w:p>
    <w:p w14:paraId="6C22D4E6" w14:textId="0F597320" w:rsidR="00343AF0" w:rsidRPr="009C6F31" w:rsidRDefault="008F13BA">
      <w:pPr>
        <w:jc w:val="center"/>
        <w:rPr>
          <w:lang w:val="sr-Cyrl-RS"/>
        </w:rPr>
      </w:pPr>
      <w:r w:rsidRPr="009C6F31">
        <w:rPr>
          <w:lang w:val="sr-Cyrl-RS"/>
        </w:rPr>
        <w:t xml:space="preserve">Члан </w:t>
      </w:r>
      <w:r w:rsidR="00482110" w:rsidRPr="009C6F31">
        <w:rPr>
          <w:lang w:val="sr-Cyrl-RS"/>
        </w:rPr>
        <w:t>4</w:t>
      </w:r>
      <w:r w:rsidR="00482110" w:rsidRPr="009C6F31">
        <w:t>6</w:t>
      </w:r>
      <w:r w:rsidRPr="009C6F31">
        <w:rPr>
          <w:lang w:val="sr-Cyrl-RS"/>
        </w:rPr>
        <w:t>.</w:t>
      </w:r>
    </w:p>
    <w:p w14:paraId="0F4E7431" w14:textId="3CCAFFC0" w:rsidR="00343AF0" w:rsidRPr="009C6F31" w:rsidRDefault="00A87BF4">
      <w:pPr>
        <w:ind w:firstLine="720"/>
        <w:jc w:val="both"/>
        <w:rPr>
          <w:lang w:val="sr-Cyrl-RS"/>
        </w:rPr>
      </w:pPr>
      <w:r w:rsidRPr="009C6F31">
        <w:rPr>
          <w:lang w:val="sr-Cyrl-RS"/>
        </w:rPr>
        <w:t>Оснивачи из члана 4</w:t>
      </w:r>
      <w:r w:rsidR="006C0585" w:rsidRPr="009C6F31">
        <w:t>5</w:t>
      </w:r>
      <w:r w:rsidRPr="009C6F31">
        <w:rPr>
          <w:lang w:val="sr-Cyrl-RS"/>
        </w:rPr>
        <w:t>. овог закона</w:t>
      </w:r>
      <w:r w:rsidR="00AF3D6F" w:rsidRPr="009C6F31">
        <w:rPr>
          <w:lang w:val="sr-Cyrl-RS"/>
        </w:rPr>
        <w:t>, осим обавезе јединица локалне самоуправе из члана 5. став 2. овог закона,</w:t>
      </w:r>
      <w:r w:rsidRPr="009C6F31">
        <w:rPr>
          <w:lang w:val="sr-Cyrl-RS"/>
        </w:rPr>
        <w:t xml:space="preserve"> дужни су да обезбеде средства у свом буџету за финансирање: </w:t>
      </w:r>
      <w:r w:rsidR="00AF3D6F" w:rsidRPr="009C6F31">
        <w:rPr>
          <w:lang w:val="sr-Cyrl-RS"/>
        </w:rPr>
        <w:t>објеката</w:t>
      </w:r>
      <w:r w:rsidR="00EB5EAF" w:rsidRPr="009C6F31">
        <w:rPr>
          <w:lang w:val="sr-Cyrl-RS"/>
        </w:rPr>
        <w:t>, односно простор</w:t>
      </w:r>
      <w:r w:rsidR="00AF3D6F" w:rsidRPr="009C6F31">
        <w:rPr>
          <w:lang w:val="sr-Cyrl-RS"/>
        </w:rPr>
        <w:t>а</w:t>
      </w:r>
      <w:r w:rsidR="00EB5EAF" w:rsidRPr="009C6F31">
        <w:rPr>
          <w:lang w:val="sr-Cyrl-RS"/>
        </w:rPr>
        <w:t xml:space="preserve"> за пријем и чување архивске грађе</w:t>
      </w:r>
      <w:r w:rsidR="00F40DC3" w:rsidRPr="009C6F31">
        <w:rPr>
          <w:lang w:val="sr-Cyrl-RS"/>
        </w:rPr>
        <w:t>,</w:t>
      </w:r>
      <w:r w:rsidR="00EB5EAF" w:rsidRPr="009C6F31">
        <w:rPr>
          <w:lang w:val="sr-Cyrl-RS"/>
        </w:rPr>
        <w:t xml:space="preserve"> </w:t>
      </w:r>
      <w:r w:rsidRPr="009C6F31">
        <w:rPr>
          <w:lang w:val="sr-Cyrl-RS"/>
        </w:rPr>
        <w:t>инвестиционог и текућег одржавања, капиталних пројеката, текућих расхода и издатака, редовне делатности и остваривање програма и извршавања обавеза утврђених овим законом и другим прописима.</w:t>
      </w:r>
      <w:r w:rsidR="00AF3D6F" w:rsidRPr="009C6F31">
        <w:rPr>
          <w:lang w:val="sr-Cyrl-RS"/>
        </w:rPr>
        <w:t xml:space="preserve"> </w:t>
      </w:r>
    </w:p>
    <w:p w14:paraId="4FCC405C" w14:textId="7450347E" w:rsidR="00343AF0" w:rsidRPr="009C6F31" w:rsidRDefault="00A87BF4">
      <w:pPr>
        <w:ind w:firstLine="720"/>
        <w:jc w:val="both"/>
        <w:rPr>
          <w:lang w:val="sr-Cyrl-RS"/>
        </w:rPr>
      </w:pPr>
      <w:r w:rsidRPr="009C6F31">
        <w:rPr>
          <w:lang w:val="sr-Cyrl-RS"/>
        </w:rPr>
        <w:t>Оснивач</w:t>
      </w:r>
      <w:r w:rsidR="00AF3D6F" w:rsidRPr="009C6F31">
        <w:rPr>
          <w:lang w:val="sr-Cyrl-RS"/>
        </w:rPr>
        <w:t>, односно јединиц</w:t>
      </w:r>
      <w:r w:rsidR="0062549A" w:rsidRPr="009C6F31">
        <w:rPr>
          <w:lang w:val="sr-Cyrl-RS"/>
        </w:rPr>
        <w:t>е</w:t>
      </w:r>
      <w:r w:rsidR="00AF3D6F" w:rsidRPr="009C6F31">
        <w:rPr>
          <w:lang w:val="sr-Cyrl-RS"/>
        </w:rPr>
        <w:t xml:space="preserve"> локалне самоуправе из члана 5. став 2. овог закона,</w:t>
      </w:r>
      <w:r w:rsidRPr="009C6F31">
        <w:rPr>
          <w:lang w:val="sr-Cyrl-RS"/>
        </w:rPr>
        <w:t xml:space="preserve"> у случају доношења одлуке о реконструкцији, продаји, промени намене или рушењу објекта у коме се налази архив обавезан је да обезбеди том архиву објекте који одговарају нормама и захтевима чувања архивске грађе.</w:t>
      </w:r>
    </w:p>
    <w:p w14:paraId="69CDEAFA" w14:textId="71CB2FB6" w:rsidR="00343AF0" w:rsidRPr="009C6F31" w:rsidRDefault="00F40DC3">
      <w:pPr>
        <w:ind w:left="720"/>
        <w:rPr>
          <w:lang w:val="sr-Cyrl-RS"/>
        </w:rPr>
      </w:pPr>
      <w:r w:rsidRPr="009C6F31">
        <w:rPr>
          <w:lang w:val="sr-Cyrl-RS"/>
        </w:rPr>
        <w:t>А</w:t>
      </w:r>
      <w:r w:rsidR="00A87BF4" w:rsidRPr="009C6F31">
        <w:rPr>
          <w:lang w:val="sr-Cyrl-RS"/>
        </w:rPr>
        <w:t>рхиви имају право на сопствене приходе.</w:t>
      </w:r>
    </w:p>
    <w:p w14:paraId="25960E38" w14:textId="77777777" w:rsidR="008E07DD" w:rsidRPr="009C6F31" w:rsidRDefault="008E07DD">
      <w:pPr>
        <w:pStyle w:val="BodyText2"/>
        <w:jc w:val="center"/>
        <w:rPr>
          <w:b w:val="0"/>
          <w:lang w:val="sr-Cyrl-RS"/>
        </w:rPr>
      </w:pPr>
    </w:p>
    <w:p w14:paraId="08AC48CC" w14:textId="77777777" w:rsidR="00343AF0" w:rsidRPr="009C6F31" w:rsidRDefault="00A87BF4">
      <w:pPr>
        <w:pStyle w:val="BodyText2"/>
        <w:jc w:val="center"/>
        <w:rPr>
          <w:b w:val="0"/>
          <w:lang w:val="sr-Cyrl-RS"/>
        </w:rPr>
      </w:pPr>
      <w:r w:rsidRPr="009C6F31">
        <w:rPr>
          <w:lang w:val="sr-Cyrl-RS"/>
        </w:rPr>
        <w:t>Услови за оснивање архива</w:t>
      </w:r>
    </w:p>
    <w:p w14:paraId="54717467" w14:textId="77777777" w:rsidR="00343AF0" w:rsidRPr="009C6F31" w:rsidRDefault="00343AF0">
      <w:pPr>
        <w:pStyle w:val="BodyText2"/>
        <w:jc w:val="center"/>
        <w:rPr>
          <w:b w:val="0"/>
          <w:lang w:val="sr-Cyrl-RS"/>
        </w:rPr>
      </w:pPr>
    </w:p>
    <w:p w14:paraId="1F8B7966" w14:textId="3D0FA1A5" w:rsidR="00343AF0" w:rsidRPr="009C6F31" w:rsidRDefault="008F13BA">
      <w:pPr>
        <w:pStyle w:val="BodyText2"/>
        <w:jc w:val="center"/>
        <w:rPr>
          <w:b w:val="0"/>
          <w:lang w:val="sr-Cyrl-RS"/>
        </w:rPr>
      </w:pPr>
      <w:r w:rsidRPr="009C6F31">
        <w:rPr>
          <w:b w:val="0"/>
          <w:lang w:val="sr-Cyrl-RS"/>
        </w:rPr>
        <w:t xml:space="preserve">Члан </w:t>
      </w:r>
      <w:r w:rsidR="00482110" w:rsidRPr="009C6F31">
        <w:rPr>
          <w:b w:val="0"/>
          <w:lang w:val="sr-Cyrl-RS"/>
        </w:rPr>
        <w:t>4</w:t>
      </w:r>
      <w:r w:rsidR="00482110" w:rsidRPr="009C6F31">
        <w:rPr>
          <w:b w:val="0"/>
          <w:lang w:val="en-US"/>
        </w:rPr>
        <w:t>7</w:t>
      </w:r>
      <w:r w:rsidRPr="009C6F31">
        <w:rPr>
          <w:b w:val="0"/>
          <w:lang w:val="sr-Cyrl-RS"/>
        </w:rPr>
        <w:t>.</w:t>
      </w:r>
    </w:p>
    <w:p w14:paraId="44BCF9B3" w14:textId="77777777" w:rsidR="00343AF0" w:rsidRPr="009C6F31" w:rsidRDefault="00A87BF4">
      <w:pPr>
        <w:pStyle w:val="BodyText2"/>
        <w:ind w:firstLine="720"/>
        <w:rPr>
          <w:b w:val="0"/>
          <w:lang w:val="sr-Cyrl-RS"/>
        </w:rPr>
      </w:pPr>
      <w:r w:rsidRPr="009C6F31">
        <w:rPr>
          <w:b w:val="0"/>
          <w:lang w:val="sr-Cyrl-RS"/>
        </w:rPr>
        <w:t>Архив се може основати и почети са радом и обављати делатност ако су испуњени и посебни услови у погледу:</w:t>
      </w:r>
    </w:p>
    <w:p w14:paraId="20C411FC" w14:textId="77777777" w:rsidR="00343AF0" w:rsidRPr="009C6F31" w:rsidRDefault="00A87BF4">
      <w:pPr>
        <w:pStyle w:val="BodyText2"/>
        <w:ind w:firstLine="720"/>
        <w:rPr>
          <w:b w:val="0"/>
          <w:lang w:val="sr-Cyrl-RS"/>
        </w:rPr>
      </w:pPr>
      <w:r w:rsidRPr="009C6F31">
        <w:rPr>
          <w:b w:val="0"/>
          <w:lang w:val="sr-Cyrl-RS"/>
        </w:rPr>
        <w:t>1) простора за рад и смештај архивске грађе, објеката и одговарајуће опреме;</w:t>
      </w:r>
    </w:p>
    <w:p w14:paraId="1CF2AEBD" w14:textId="77777777" w:rsidR="00343AF0" w:rsidRPr="009C6F31" w:rsidRDefault="00A87BF4">
      <w:pPr>
        <w:pStyle w:val="BodyText2"/>
        <w:ind w:firstLine="720"/>
        <w:rPr>
          <w:b w:val="0"/>
          <w:lang w:val="sr-Cyrl-RS"/>
        </w:rPr>
      </w:pPr>
      <w:r w:rsidRPr="009C6F31">
        <w:rPr>
          <w:b w:val="0"/>
          <w:lang w:val="sr-Cyrl-RS"/>
        </w:rPr>
        <w:t>2) минималног броја запослених на стручним архивистичким пословима;</w:t>
      </w:r>
    </w:p>
    <w:p w14:paraId="2526595C" w14:textId="77777777" w:rsidR="00343AF0" w:rsidRPr="009C6F31" w:rsidRDefault="00A87BF4">
      <w:pPr>
        <w:pStyle w:val="BodyText2"/>
        <w:ind w:firstLine="720"/>
        <w:rPr>
          <w:b w:val="0"/>
          <w:lang w:val="sr-Cyrl-RS"/>
        </w:rPr>
      </w:pPr>
      <w:r w:rsidRPr="009C6F31">
        <w:rPr>
          <w:b w:val="0"/>
          <w:lang w:val="sr-Cyrl-RS"/>
        </w:rPr>
        <w:t>3) финансирања рада архива и редовне делатности.</w:t>
      </w:r>
    </w:p>
    <w:p w14:paraId="4B3EE9F3" w14:textId="77777777" w:rsidR="00343AF0" w:rsidRPr="009C6F31" w:rsidRDefault="00A87BF4">
      <w:pPr>
        <w:pStyle w:val="BodyText2"/>
        <w:ind w:firstLine="720"/>
        <w:rPr>
          <w:b w:val="0"/>
          <w:lang w:val="sr-Cyrl-RS"/>
        </w:rPr>
      </w:pPr>
      <w:r w:rsidRPr="009C6F31">
        <w:rPr>
          <w:b w:val="0"/>
          <w:lang w:val="sr-Cyrl-RS"/>
        </w:rPr>
        <w:t>Министар прописује ближе услове из става 1. овог члана.</w:t>
      </w:r>
    </w:p>
    <w:p w14:paraId="47A1ECB6" w14:textId="77777777" w:rsidR="00343AF0" w:rsidRPr="009C6F31" w:rsidRDefault="00A87BF4">
      <w:pPr>
        <w:pStyle w:val="BodyText2"/>
        <w:ind w:firstLine="720"/>
        <w:rPr>
          <w:b w:val="0"/>
          <w:lang w:val="sr-Cyrl-RS"/>
        </w:rPr>
      </w:pPr>
      <w:r w:rsidRPr="009C6F31">
        <w:rPr>
          <w:b w:val="0"/>
          <w:lang w:val="sr-Cyrl-RS"/>
        </w:rPr>
        <w:t>Министарство решењем утврђује испуњеност услова за почетак рада и обављање делатности архива утврђених овим законом.</w:t>
      </w:r>
    </w:p>
    <w:p w14:paraId="2A02EF5D" w14:textId="77777777" w:rsidR="00343AF0" w:rsidRPr="009C6F31" w:rsidRDefault="00A87BF4">
      <w:pPr>
        <w:pStyle w:val="BodyText2"/>
        <w:ind w:firstLine="720"/>
        <w:rPr>
          <w:lang w:val="sr-Cyrl-RS"/>
        </w:rPr>
      </w:pPr>
      <w:r w:rsidRPr="009C6F31">
        <w:rPr>
          <w:b w:val="0"/>
          <w:lang w:val="sr-Cyrl-RS"/>
        </w:rPr>
        <w:lastRenderedPageBreak/>
        <w:t>Против решења из става 3. овог члана није дозвољена жалба али се може покренути управни спор.</w:t>
      </w:r>
    </w:p>
    <w:p w14:paraId="4DA5962E" w14:textId="77777777" w:rsidR="00977A82" w:rsidRPr="009C6F31" w:rsidRDefault="00977A82">
      <w:pPr>
        <w:pStyle w:val="BodyText2"/>
        <w:jc w:val="center"/>
        <w:rPr>
          <w:lang w:val="sr-Cyrl-RS"/>
        </w:rPr>
      </w:pPr>
    </w:p>
    <w:p w14:paraId="647F42EB" w14:textId="77777777" w:rsidR="00343AF0" w:rsidRPr="009C6F31" w:rsidRDefault="00A87BF4">
      <w:pPr>
        <w:pStyle w:val="BodyText2"/>
        <w:jc w:val="center"/>
        <w:rPr>
          <w:lang w:val="sr-Cyrl-RS"/>
        </w:rPr>
      </w:pPr>
      <w:r w:rsidRPr="009C6F31">
        <w:rPr>
          <w:lang w:val="sr-Cyrl-RS"/>
        </w:rPr>
        <w:t>Органи архива</w:t>
      </w:r>
    </w:p>
    <w:p w14:paraId="013713E8" w14:textId="77777777" w:rsidR="00343AF0" w:rsidRPr="009C6F31" w:rsidRDefault="00343AF0">
      <w:pPr>
        <w:pStyle w:val="BodyText2"/>
        <w:jc w:val="center"/>
        <w:rPr>
          <w:lang w:val="sr-Cyrl-RS"/>
        </w:rPr>
      </w:pPr>
    </w:p>
    <w:p w14:paraId="3903594A" w14:textId="5B593656"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4</w:t>
      </w:r>
      <w:r w:rsidR="007827FB" w:rsidRPr="009C6F31">
        <w:rPr>
          <w:b w:val="0"/>
          <w:lang w:val="en-US"/>
        </w:rPr>
        <w:t>8</w:t>
      </w:r>
      <w:r w:rsidRPr="009C6F31">
        <w:rPr>
          <w:b w:val="0"/>
          <w:lang w:val="sr-Cyrl-RS"/>
        </w:rPr>
        <w:t>.</w:t>
      </w:r>
    </w:p>
    <w:p w14:paraId="50853397" w14:textId="77777777" w:rsidR="00343AF0" w:rsidRPr="009C6F31" w:rsidRDefault="00A87BF4">
      <w:pPr>
        <w:pStyle w:val="BodyText2"/>
        <w:rPr>
          <w:b w:val="0"/>
          <w:lang w:val="sr-Cyrl-RS"/>
        </w:rPr>
      </w:pPr>
      <w:r w:rsidRPr="009C6F31">
        <w:rPr>
          <w:b w:val="0"/>
          <w:lang w:val="sr-Cyrl-RS"/>
        </w:rPr>
        <w:tab/>
        <w:t>Органи архива су: директор, управни одбор и надзорни одбор.</w:t>
      </w:r>
    </w:p>
    <w:p w14:paraId="211906A4" w14:textId="77777777" w:rsidR="00343AF0" w:rsidRPr="009C6F31" w:rsidRDefault="00A87BF4" w:rsidP="00977A82">
      <w:pPr>
        <w:pStyle w:val="BodyText2"/>
        <w:rPr>
          <w:lang w:val="sr-Cyrl-RS"/>
        </w:rPr>
      </w:pPr>
      <w:r w:rsidRPr="009C6F31">
        <w:rPr>
          <w:b w:val="0"/>
          <w:lang w:val="sr-Cyrl-RS"/>
        </w:rPr>
        <w:tab/>
      </w:r>
    </w:p>
    <w:p w14:paraId="582092CD" w14:textId="77777777" w:rsidR="00343AF0" w:rsidRPr="009C6F31" w:rsidRDefault="00A87BF4">
      <w:pPr>
        <w:pStyle w:val="BodyText2"/>
        <w:jc w:val="center"/>
        <w:rPr>
          <w:lang w:val="sr-Cyrl-RS"/>
        </w:rPr>
      </w:pPr>
      <w:r w:rsidRPr="009C6F31">
        <w:rPr>
          <w:lang w:val="sr-Cyrl-RS"/>
        </w:rPr>
        <w:t>Директор</w:t>
      </w:r>
    </w:p>
    <w:p w14:paraId="74AC986A" w14:textId="77777777" w:rsidR="00343AF0" w:rsidRPr="009C6F31" w:rsidRDefault="00343AF0">
      <w:pPr>
        <w:pStyle w:val="BodyText2"/>
        <w:jc w:val="center"/>
        <w:rPr>
          <w:lang w:val="sr-Cyrl-RS"/>
        </w:rPr>
      </w:pPr>
    </w:p>
    <w:p w14:paraId="1C600176" w14:textId="4E331790" w:rsidR="00343AF0" w:rsidRPr="009C6F31" w:rsidRDefault="008F13BA">
      <w:pPr>
        <w:pStyle w:val="BodyText2"/>
        <w:jc w:val="center"/>
        <w:rPr>
          <w:b w:val="0"/>
          <w:bCs w:val="0"/>
          <w:lang w:val="sr-Cyrl-RS"/>
        </w:rPr>
      </w:pPr>
      <w:r w:rsidRPr="009C6F31">
        <w:rPr>
          <w:b w:val="0"/>
          <w:lang w:val="sr-Cyrl-RS"/>
        </w:rPr>
        <w:t xml:space="preserve">Члан </w:t>
      </w:r>
      <w:r w:rsidR="007827FB" w:rsidRPr="009C6F31">
        <w:rPr>
          <w:b w:val="0"/>
          <w:lang w:val="en-US"/>
        </w:rPr>
        <w:t>49</w:t>
      </w:r>
      <w:r w:rsidRPr="009C6F31">
        <w:rPr>
          <w:b w:val="0"/>
          <w:lang w:val="sr-Cyrl-RS"/>
        </w:rPr>
        <w:t>.</w:t>
      </w:r>
    </w:p>
    <w:p w14:paraId="2A24D586" w14:textId="77777777" w:rsidR="00343AF0" w:rsidRPr="009C6F31" w:rsidRDefault="00A87BF4">
      <w:pPr>
        <w:pStyle w:val="BodyText2"/>
        <w:ind w:firstLine="720"/>
        <w:rPr>
          <w:lang w:val="sr-Cyrl-RS"/>
        </w:rPr>
      </w:pPr>
      <w:r w:rsidRPr="009C6F31">
        <w:rPr>
          <w:b w:val="0"/>
          <w:bCs w:val="0"/>
          <w:lang w:val="sr-Cyrl-RS"/>
        </w:rPr>
        <w:t>Архивом руководи директор.</w:t>
      </w:r>
    </w:p>
    <w:p w14:paraId="62203E5C" w14:textId="77777777" w:rsidR="00343AF0" w:rsidRPr="009C6F31" w:rsidRDefault="00A87BF4">
      <w:pPr>
        <w:pStyle w:val="NoSpacing"/>
        <w:jc w:val="both"/>
        <w:rPr>
          <w:lang w:val="sr-Cyrl-RS"/>
        </w:rPr>
      </w:pPr>
      <w:r w:rsidRPr="009C6F31">
        <w:rPr>
          <w:lang w:val="sr-Cyrl-RS"/>
        </w:rPr>
        <w:t xml:space="preserve"> </w:t>
      </w:r>
      <w:r w:rsidRPr="009C6F31">
        <w:rPr>
          <w:lang w:val="sr-Cyrl-RS"/>
        </w:rPr>
        <w:tab/>
        <w:t>Директора архива именује и разрешава оснивач, а на основу претходно спроведеног јавног конкурса, на четири године, с могућношћу да поново буде именован.</w:t>
      </w:r>
    </w:p>
    <w:p w14:paraId="0A05309C" w14:textId="6D594D92" w:rsidR="00343AF0" w:rsidRPr="009C6F31" w:rsidRDefault="00A87BF4">
      <w:pPr>
        <w:pStyle w:val="BodyText2"/>
        <w:ind w:firstLine="720"/>
        <w:rPr>
          <w:b w:val="0"/>
          <w:bCs w:val="0"/>
          <w:strike/>
          <w:lang w:val="sr-Cyrl-RS"/>
        </w:rPr>
      </w:pPr>
      <w:r w:rsidRPr="009C6F31">
        <w:rPr>
          <w:b w:val="0"/>
          <w:bCs w:val="0"/>
          <w:lang w:val="sr-Cyrl-RS"/>
        </w:rPr>
        <w:t>За директора архива може се именовати</w:t>
      </w:r>
      <w:r w:rsidR="006C5E5F" w:rsidRPr="009C6F31">
        <w:rPr>
          <w:b w:val="0"/>
          <w:bCs w:val="0"/>
          <w:lang w:val="sr-Cyrl-RS"/>
        </w:rPr>
        <w:t xml:space="preserve"> првенствено дипломирани историчар са радним искуством од најмање пет година у струци или лице које има високо образовање из научне, односно стручне области у оквиру образовно-научног поља друштвено-хуманистичких наука у трајању од четири године, положен стручни испит </w:t>
      </w:r>
      <w:r w:rsidRPr="009C6F31">
        <w:rPr>
          <w:b w:val="0"/>
          <w:bCs w:val="0"/>
          <w:lang w:val="sr-Cyrl-RS"/>
        </w:rPr>
        <w:t xml:space="preserve">у делатности заштите културних добара и радно искуство од најмање </w:t>
      </w:r>
      <w:r w:rsidR="006C5E5F" w:rsidRPr="009C6F31">
        <w:rPr>
          <w:b w:val="0"/>
          <w:bCs w:val="0"/>
          <w:lang w:val="sr-Cyrl-RS"/>
        </w:rPr>
        <w:t>пет година</w:t>
      </w:r>
      <w:r w:rsidRPr="009C6F31">
        <w:rPr>
          <w:b w:val="0"/>
          <w:bCs w:val="0"/>
          <w:lang w:val="sr-Cyrl-RS"/>
        </w:rPr>
        <w:t xml:space="preserve">, </w:t>
      </w:r>
      <w:r w:rsidRPr="009C6F31">
        <w:rPr>
          <w:b w:val="0"/>
          <w:lang w:val="sr-Cyrl-RS"/>
        </w:rPr>
        <w:t>и које испуњава друге услове утврђене статутом архива</w:t>
      </w:r>
      <w:r w:rsidRPr="009C6F31">
        <w:rPr>
          <w:b w:val="0"/>
          <w:bCs w:val="0"/>
          <w:lang w:val="sr-Cyrl-RS"/>
        </w:rPr>
        <w:t xml:space="preserve">. </w:t>
      </w:r>
    </w:p>
    <w:p w14:paraId="04267457" w14:textId="77777777" w:rsidR="00343AF0" w:rsidRPr="009C6F31" w:rsidRDefault="00A87BF4">
      <w:pPr>
        <w:pStyle w:val="BodyText2"/>
        <w:ind w:firstLine="720"/>
        <w:rPr>
          <w:b w:val="0"/>
          <w:spacing w:val="-4"/>
          <w:lang w:val="sr-Cyrl-RS"/>
        </w:rPr>
      </w:pPr>
      <w:r w:rsidRPr="009C6F31">
        <w:rPr>
          <w:b w:val="0"/>
          <w:bCs w:val="0"/>
          <w:lang w:val="sr-Cyrl-RS"/>
        </w:rPr>
        <w:t xml:space="preserve">За директора Државног архива Србије може се именовати лице које је доктор историјских наука са радним искуством у струци на руководећим пословима од најмање  седам година и </w:t>
      </w:r>
      <w:r w:rsidRPr="009C6F31">
        <w:rPr>
          <w:b w:val="0"/>
          <w:lang w:val="sr-Cyrl-RS"/>
        </w:rPr>
        <w:t>које испуњава и друге услове утврђене статутом Државног архива Србије</w:t>
      </w:r>
      <w:r w:rsidRPr="009C6F31">
        <w:rPr>
          <w:b w:val="0"/>
          <w:bCs w:val="0"/>
          <w:lang w:val="sr-Cyrl-RS"/>
        </w:rPr>
        <w:t>.</w:t>
      </w:r>
    </w:p>
    <w:p w14:paraId="5249F2C3" w14:textId="77777777" w:rsidR="00343AF0" w:rsidRPr="009C6F31" w:rsidRDefault="00A87BF4">
      <w:pPr>
        <w:pStyle w:val="BodyText2"/>
        <w:ind w:firstLine="720"/>
        <w:rPr>
          <w:b w:val="0"/>
          <w:shd w:val="clear" w:color="auto" w:fill="FFFF00"/>
          <w:lang w:val="sr-Cyrl-RS"/>
        </w:rPr>
      </w:pPr>
      <w:r w:rsidRPr="009C6F31">
        <w:rPr>
          <w:b w:val="0"/>
          <w:spacing w:val="-4"/>
          <w:lang w:val="sr-Cyrl-RS"/>
        </w:rPr>
        <w:t>Спровођење конкурса и именовање директора архива, именовање вршиоца дужности директора, његове надлежности, као и престанак дужности, и утврђује се на начин и по поступку прописаним одредбама закона којим се уређује област културе.</w:t>
      </w:r>
    </w:p>
    <w:p w14:paraId="79F315C7" w14:textId="77777777" w:rsidR="00343AF0" w:rsidRPr="009C6F31" w:rsidRDefault="00343AF0">
      <w:pPr>
        <w:pStyle w:val="BodyText2"/>
        <w:rPr>
          <w:b w:val="0"/>
          <w:shd w:val="clear" w:color="auto" w:fill="FFFF00"/>
          <w:lang w:val="sr-Cyrl-RS"/>
        </w:rPr>
      </w:pPr>
    </w:p>
    <w:p w14:paraId="7D97658E" w14:textId="77777777" w:rsidR="00343AF0" w:rsidRPr="009C6F31" w:rsidRDefault="00A87BF4">
      <w:pPr>
        <w:pStyle w:val="BodyText2"/>
        <w:jc w:val="center"/>
        <w:rPr>
          <w:b w:val="0"/>
          <w:lang w:val="sr-Cyrl-RS"/>
        </w:rPr>
      </w:pPr>
      <w:r w:rsidRPr="009C6F31">
        <w:rPr>
          <w:lang w:val="sr-Cyrl-RS"/>
        </w:rPr>
        <w:t>Управни одбор</w:t>
      </w:r>
    </w:p>
    <w:p w14:paraId="341FF8F0" w14:textId="77777777" w:rsidR="00343AF0" w:rsidRPr="009C6F31" w:rsidRDefault="00343AF0">
      <w:pPr>
        <w:pStyle w:val="BodyText2"/>
        <w:jc w:val="center"/>
        <w:rPr>
          <w:b w:val="0"/>
          <w:lang w:val="sr-Cyrl-RS"/>
        </w:rPr>
      </w:pPr>
    </w:p>
    <w:p w14:paraId="499DEEDF" w14:textId="0C7B3AAD"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0</w:t>
      </w:r>
      <w:r w:rsidRPr="009C6F31">
        <w:rPr>
          <w:b w:val="0"/>
          <w:lang w:val="sr-Cyrl-RS"/>
        </w:rPr>
        <w:t>.</w:t>
      </w:r>
    </w:p>
    <w:p w14:paraId="4AE1B921" w14:textId="77777777" w:rsidR="00343AF0" w:rsidRPr="009C6F31" w:rsidRDefault="00A87BF4">
      <w:pPr>
        <w:pStyle w:val="BodyText2"/>
        <w:rPr>
          <w:b w:val="0"/>
          <w:lang w:val="sr-Cyrl-RS"/>
        </w:rPr>
      </w:pPr>
      <w:r w:rsidRPr="009C6F31">
        <w:rPr>
          <w:b w:val="0"/>
          <w:lang w:val="sr-Cyrl-RS"/>
        </w:rPr>
        <w:tab/>
        <w:t>Архивом управља управни одбор.</w:t>
      </w:r>
    </w:p>
    <w:p w14:paraId="5087F1D7" w14:textId="77777777" w:rsidR="00343AF0" w:rsidRPr="009C6F31" w:rsidRDefault="00A87BF4">
      <w:pPr>
        <w:pStyle w:val="BodyText2"/>
        <w:rPr>
          <w:b w:val="0"/>
          <w:lang w:val="sr-Cyrl-RS"/>
        </w:rPr>
      </w:pPr>
      <w:r w:rsidRPr="009C6F31">
        <w:rPr>
          <w:b w:val="0"/>
          <w:lang w:val="sr-Cyrl-RS"/>
        </w:rPr>
        <w:tab/>
        <w:t>Председника и чланове управног одбора именује оснивач на четири године, с могућношћу да поново буду именовани.</w:t>
      </w:r>
    </w:p>
    <w:p w14:paraId="0A55B08E" w14:textId="77777777" w:rsidR="00343AF0" w:rsidRPr="009C6F31" w:rsidRDefault="00A87BF4">
      <w:pPr>
        <w:pStyle w:val="BodyText2"/>
        <w:rPr>
          <w:b w:val="0"/>
          <w:lang w:val="sr-Cyrl-RS"/>
        </w:rPr>
      </w:pPr>
      <w:r w:rsidRPr="009C6F31">
        <w:rPr>
          <w:b w:val="0"/>
          <w:lang w:val="sr-Cyrl-RS"/>
        </w:rPr>
        <w:tab/>
        <w:t>Надлежност, избор чланова и рад управног одбора архива, као и престанак дужности члановима управног одбора, утврђује се на начин и по поступку прописаним одредбама закона којим се уређује култура.</w:t>
      </w:r>
    </w:p>
    <w:p w14:paraId="4E8A05FA" w14:textId="243AECBB" w:rsidR="00977A82" w:rsidRPr="009C6F31" w:rsidRDefault="00A87BF4" w:rsidP="00E14E54">
      <w:pPr>
        <w:pStyle w:val="BodyText2"/>
        <w:rPr>
          <w:lang w:val="sr-Cyrl-RS"/>
        </w:rPr>
      </w:pPr>
      <w:r w:rsidRPr="009C6F31">
        <w:rPr>
          <w:b w:val="0"/>
          <w:lang w:val="sr-Cyrl-RS"/>
        </w:rPr>
        <w:tab/>
        <w:t xml:space="preserve"> Председник и чланови Управног одбора архива именују се из редова угледних архивиста, историчара, правника и лица других друштвено-хуманистичких професија, који су упознати са архивском делатношћу</w:t>
      </w:r>
      <w:r w:rsidR="00C55485" w:rsidRPr="009C6F31">
        <w:rPr>
          <w:b w:val="0"/>
          <w:lang w:val="sr-Cyrl-RS"/>
        </w:rPr>
        <w:t>.</w:t>
      </w:r>
    </w:p>
    <w:p w14:paraId="4166A230" w14:textId="77777777" w:rsidR="00977A82" w:rsidRPr="009C6F31" w:rsidRDefault="00977A82" w:rsidP="00C73B4D">
      <w:pPr>
        <w:pStyle w:val="BodyText2"/>
        <w:rPr>
          <w:lang w:val="sr-Latn-RS"/>
        </w:rPr>
      </w:pPr>
    </w:p>
    <w:p w14:paraId="1968DD1D" w14:textId="77777777" w:rsidR="00343AF0" w:rsidRPr="009C6F31" w:rsidRDefault="00A87BF4">
      <w:pPr>
        <w:pStyle w:val="BodyText2"/>
        <w:jc w:val="center"/>
        <w:rPr>
          <w:b w:val="0"/>
          <w:lang w:val="sr-Cyrl-RS"/>
        </w:rPr>
      </w:pPr>
      <w:r w:rsidRPr="009C6F31">
        <w:rPr>
          <w:lang w:val="sr-Cyrl-RS"/>
        </w:rPr>
        <w:t>Надзорни одбор</w:t>
      </w:r>
    </w:p>
    <w:p w14:paraId="66F7548F" w14:textId="77777777" w:rsidR="00343AF0" w:rsidRPr="009C6F31" w:rsidRDefault="00343AF0">
      <w:pPr>
        <w:pStyle w:val="BodyText2"/>
        <w:jc w:val="center"/>
        <w:rPr>
          <w:b w:val="0"/>
          <w:lang w:val="sr-Cyrl-RS"/>
        </w:rPr>
      </w:pPr>
    </w:p>
    <w:p w14:paraId="3973E68A" w14:textId="22DBB200"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1</w:t>
      </w:r>
      <w:r w:rsidRPr="009C6F31">
        <w:rPr>
          <w:b w:val="0"/>
          <w:lang w:val="sr-Cyrl-RS"/>
        </w:rPr>
        <w:t>.</w:t>
      </w:r>
    </w:p>
    <w:p w14:paraId="2E6007E3" w14:textId="77777777" w:rsidR="00343AF0" w:rsidRPr="009C6F31" w:rsidRDefault="00A87BF4">
      <w:pPr>
        <w:pStyle w:val="BodyText2"/>
        <w:rPr>
          <w:b w:val="0"/>
          <w:lang w:val="sr-Cyrl-RS"/>
        </w:rPr>
      </w:pPr>
      <w:r w:rsidRPr="009C6F31">
        <w:rPr>
          <w:b w:val="0"/>
          <w:lang w:val="sr-Cyrl-RS"/>
        </w:rPr>
        <w:tab/>
        <w:t>Надзорни одбор обавља надзор над пословањем архива.</w:t>
      </w:r>
    </w:p>
    <w:p w14:paraId="351B5B71" w14:textId="77777777" w:rsidR="00343AF0" w:rsidRPr="009C6F31" w:rsidRDefault="00A87BF4">
      <w:pPr>
        <w:pStyle w:val="BodyText2"/>
        <w:rPr>
          <w:b w:val="0"/>
          <w:lang w:val="sr-Cyrl-RS"/>
        </w:rPr>
      </w:pPr>
      <w:r w:rsidRPr="009C6F31">
        <w:rPr>
          <w:b w:val="0"/>
          <w:lang w:val="sr-Cyrl-RS"/>
        </w:rPr>
        <w:tab/>
        <w:t>Председника и чланове надзорног одбора именује и разрешава оснивач на четири године с могућношћу да поново буду именовани.</w:t>
      </w:r>
    </w:p>
    <w:p w14:paraId="758FDEEE" w14:textId="77777777" w:rsidR="00343AF0" w:rsidRPr="009C6F31" w:rsidRDefault="00A87BF4">
      <w:pPr>
        <w:pStyle w:val="BodyText2"/>
        <w:rPr>
          <w:b w:val="0"/>
          <w:lang w:val="sr-Cyrl-RS"/>
        </w:rPr>
      </w:pPr>
      <w:r w:rsidRPr="009C6F31">
        <w:rPr>
          <w:b w:val="0"/>
          <w:lang w:val="sr-Cyrl-RS"/>
        </w:rPr>
        <w:lastRenderedPageBreak/>
        <w:tab/>
        <w:t>Надлежност, избор чланова и рад надзорног одбора архива, као и престанак дужности члановима надзорног одбора, утврђује се на начин и по поступку прописаним одредбама закона којим се уређује култура.</w:t>
      </w:r>
    </w:p>
    <w:p w14:paraId="2B684B58" w14:textId="490F218D" w:rsidR="00343AF0" w:rsidRPr="009C6F31" w:rsidRDefault="00A87BF4">
      <w:pPr>
        <w:pStyle w:val="BodyText2"/>
        <w:rPr>
          <w:b w:val="0"/>
          <w:lang w:val="sr-Cyrl-RS"/>
        </w:rPr>
      </w:pPr>
      <w:r w:rsidRPr="009C6F31">
        <w:rPr>
          <w:b w:val="0"/>
          <w:lang w:val="sr-Cyrl-RS"/>
        </w:rPr>
        <w:tab/>
        <w:t xml:space="preserve"> </w:t>
      </w:r>
      <w:r w:rsidR="00C55485" w:rsidRPr="009C6F31">
        <w:rPr>
          <w:b w:val="0"/>
          <w:lang w:val="sr-Cyrl-RS"/>
        </w:rPr>
        <w:t>З</w:t>
      </w:r>
      <w:r w:rsidRPr="009C6F31">
        <w:rPr>
          <w:b w:val="0"/>
          <w:lang w:val="sr-Cyrl-RS"/>
        </w:rPr>
        <w:t>а члана Надзорног одбора може бити именовано и лице које поседује знања и образовање из економских наука</w:t>
      </w:r>
      <w:r w:rsidR="00C55485" w:rsidRPr="009C6F31">
        <w:rPr>
          <w:b w:val="0"/>
          <w:lang w:val="sr-Cyrl-RS"/>
        </w:rPr>
        <w:t>.</w:t>
      </w:r>
    </w:p>
    <w:p w14:paraId="5998061D" w14:textId="77777777" w:rsidR="00977A82" w:rsidRPr="009C6F31" w:rsidRDefault="00977A82" w:rsidP="00BE4E11">
      <w:pPr>
        <w:pStyle w:val="BodyText2"/>
        <w:rPr>
          <w:b w:val="0"/>
          <w:lang w:val="en-US"/>
        </w:rPr>
      </w:pPr>
    </w:p>
    <w:p w14:paraId="382F6086" w14:textId="77777777" w:rsidR="00343AF0" w:rsidRPr="009C6F31" w:rsidRDefault="00A87BF4">
      <w:pPr>
        <w:pStyle w:val="BodyText2"/>
        <w:jc w:val="center"/>
        <w:rPr>
          <w:lang w:val="sr-Cyrl-RS"/>
        </w:rPr>
      </w:pPr>
      <w:r w:rsidRPr="009C6F31">
        <w:rPr>
          <w:bCs w:val="0"/>
          <w:lang w:val="sr-Cyrl-RS"/>
        </w:rPr>
        <w:t>2. АРХИВИ</w:t>
      </w:r>
    </w:p>
    <w:p w14:paraId="0C96D44B" w14:textId="77777777" w:rsidR="00343AF0" w:rsidRPr="009C6F31" w:rsidRDefault="00343AF0">
      <w:pPr>
        <w:rPr>
          <w:lang w:val="sr-Cyrl-RS"/>
        </w:rPr>
      </w:pPr>
    </w:p>
    <w:p w14:paraId="115AEC09" w14:textId="77777777" w:rsidR="00343AF0" w:rsidRPr="009C6F31" w:rsidRDefault="00A87BF4">
      <w:pPr>
        <w:jc w:val="center"/>
        <w:rPr>
          <w:lang w:val="sr-Cyrl-RS"/>
        </w:rPr>
      </w:pPr>
      <w:r w:rsidRPr="009C6F31">
        <w:rPr>
          <w:b/>
          <w:lang w:val="sr-Cyrl-RS"/>
        </w:rPr>
        <w:t>Јавни архиви</w:t>
      </w:r>
    </w:p>
    <w:p w14:paraId="6486ECF8" w14:textId="77777777" w:rsidR="00C55485" w:rsidRPr="009C6F31" w:rsidRDefault="00C55485">
      <w:pPr>
        <w:jc w:val="center"/>
        <w:rPr>
          <w:strike/>
          <w:lang w:val="sr-Cyrl-RS"/>
        </w:rPr>
      </w:pPr>
    </w:p>
    <w:p w14:paraId="580A4BCF" w14:textId="4451AC58" w:rsidR="00343AF0" w:rsidRPr="009C6F31" w:rsidRDefault="008F13BA">
      <w:pPr>
        <w:jc w:val="center"/>
        <w:rPr>
          <w:b/>
          <w:lang w:val="sr-Cyrl-RS"/>
        </w:rPr>
      </w:pPr>
      <w:r w:rsidRPr="009C6F31">
        <w:rPr>
          <w:lang w:val="sr-Cyrl-RS"/>
        </w:rPr>
        <w:t xml:space="preserve">Члан </w:t>
      </w:r>
      <w:r w:rsidR="007827FB" w:rsidRPr="009C6F31">
        <w:rPr>
          <w:lang w:val="sr-Cyrl-RS"/>
        </w:rPr>
        <w:t>5</w:t>
      </w:r>
      <w:r w:rsidR="007827FB" w:rsidRPr="009C6F31">
        <w:t>2</w:t>
      </w:r>
      <w:r w:rsidRPr="009C6F31">
        <w:rPr>
          <w:lang w:val="sr-Cyrl-RS"/>
        </w:rPr>
        <w:t>.</w:t>
      </w:r>
    </w:p>
    <w:p w14:paraId="1E0B33B2" w14:textId="0C2BE99F" w:rsidR="00343AF0" w:rsidRPr="009C6F31" w:rsidRDefault="00A87BF4">
      <w:pPr>
        <w:tabs>
          <w:tab w:val="left" w:pos="720"/>
          <w:tab w:val="left" w:pos="1080"/>
        </w:tabs>
        <w:ind w:firstLine="720"/>
        <w:jc w:val="both"/>
        <w:rPr>
          <w:b/>
          <w:strike/>
          <w:lang w:val="sr-Cyrl-RS"/>
        </w:rPr>
      </w:pPr>
      <w:r w:rsidRPr="009C6F31">
        <w:rPr>
          <w:b/>
          <w:lang w:val="sr-Cyrl-RS"/>
        </w:rPr>
        <w:t xml:space="preserve">Државни архив Србије </w:t>
      </w:r>
      <w:r w:rsidRPr="009C6F31">
        <w:rPr>
          <w:lang w:val="sr-Cyrl-RS"/>
        </w:rPr>
        <w:t>је централна и матична установа заштите архивске грађе за територију Републике Србије, у чијој је надлежности заштита архивске грађе и документарног материјала насталих у раду органа, установа и организација Републике Србије и других стваралаца и ималаца чији је оснивач држава или чија је делатност од интереса за Републику Србију, као и архивску грађу од значаја за историју Србије и српског народа</w:t>
      </w:r>
      <w:r w:rsidR="00C55485" w:rsidRPr="009C6F31">
        <w:rPr>
          <w:lang w:val="sr-Cyrl-RS"/>
        </w:rPr>
        <w:t>.</w:t>
      </w:r>
    </w:p>
    <w:p w14:paraId="2ECAF1EE" w14:textId="0BAE35E8" w:rsidR="00343AF0" w:rsidRPr="009C6F31" w:rsidRDefault="00A87BF4">
      <w:pPr>
        <w:tabs>
          <w:tab w:val="left" w:pos="720"/>
          <w:tab w:val="left" w:pos="1080"/>
        </w:tabs>
        <w:ind w:firstLine="720"/>
        <w:jc w:val="both"/>
        <w:rPr>
          <w:lang w:val="sr-Cyrl-RS"/>
        </w:rPr>
      </w:pPr>
      <w:r w:rsidRPr="009C6F31">
        <w:rPr>
          <w:b/>
          <w:lang w:val="sr-Cyrl-RS"/>
        </w:rPr>
        <w:t xml:space="preserve">Архив Југославије </w:t>
      </w:r>
      <w:r w:rsidRPr="009C6F31">
        <w:rPr>
          <w:lang w:val="sr-Cyrl-RS"/>
        </w:rPr>
        <w:t xml:space="preserve">је установа заштите у чијој је надлежности заштита архивске грађе настале радом централних државних органа и организација југословенске државе (1918–2006) и послови у вези са применом Споразума о питањима сукцесије Анекс „Д” у погледу „Државне архиве СФРЈ” и као такав представља јавни архив који је део мреже архивске службе Републике Србије. </w:t>
      </w:r>
    </w:p>
    <w:p w14:paraId="5250FC80" w14:textId="77777777" w:rsidR="00343AF0" w:rsidRPr="009C6F31" w:rsidRDefault="00A87BF4">
      <w:pPr>
        <w:tabs>
          <w:tab w:val="left" w:pos="720"/>
          <w:tab w:val="left" w:pos="1080"/>
        </w:tabs>
        <w:ind w:firstLine="720"/>
        <w:jc w:val="both"/>
        <w:rPr>
          <w:b/>
          <w:lang w:val="sr-Cyrl-RS"/>
        </w:rPr>
      </w:pPr>
      <w:r w:rsidRPr="009C6F31">
        <w:rPr>
          <w:b/>
          <w:lang w:val="sr-Cyrl-RS"/>
        </w:rPr>
        <w:t>Покрајински архиви</w:t>
      </w:r>
      <w:r w:rsidRPr="009C6F31">
        <w:rPr>
          <w:lang w:val="sr-Cyrl-RS"/>
        </w:rPr>
        <w:t xml:space="preserve"> – Архив Војводине и Архив Косова и Метохије су матичне установе заштите архивске грађе за територију аутономне покрајине и у њиховој надлежности је заштита архивске грађе и документарног материјала насталих у раду покрајинских органа и организација и других стваралаца и ималаца чији је оснивач аутономна покрајина или чија је делатност од интереса за аутономну покрајину.</w:t>
      </w:r>
    </w:p>
    <w:p w14:paraId="07F3A43A" w14:textId="77777777" w:rsidR="00343AF0" w:rsidRPr="009C6F31" w:rsidRDefault="00A87BF4">
      <w:pPr>
        <w:tabs>
          <w:tab w:val="left" w:pos="720"/>
          <w:tab w:val="left" w:pos="1080"/>
        </w:tabs>
        <w:ind w:firstLine="720"/>
        <w:jc w:val="both"/>
        <w:rPr>
          <w:b/>
          <w:lang w:val="sr-Cyrl-RS"/>
        </w:rPr>
      </w:pPr>
      <w:r w:rsidRPr="009C6F31">
        <w:rPr>
          <w:b/>
          <w:lang w:val="sr-Cyrl-RS"/>
        </w:rPr>
        <w:t>Међуопштински архиви</w:t>
      </w:r>
      <w:r w:rsidRPr="009C6F31">
        <w:rPr>
          <w:lang w:val="sr-Cyrl-RS"/>
        </w:rPr>
        <w:t xml:space="preserve"> су установе заштите архивске грађе за територију више јединица локалне самоуправе и у њиховој надлежности је заштита архивске грађе и документарног материјала насталих у раду органа јединица локалне самоуправе и других стваралаца и ималаца чија је делатност од интереса за те јединице локалне самоуправе. </w:t>
      </w:r>
    </w:p>
    <w:p w14:paraId="28F003DD" w14:textId="77777777" w:rsidR="00343AF0" w:rsidRPr="009C6F31" w:rsidRDefault="00A87BF4">
      <w:pPr>
        <w:tabs>
          <w:tab w:val="left" w:pos="720"/>
          <w:tab w:val="left" w:pos="1080"/>
        </w:tabs>
        <w:ind w:firstLine="720"/>
        <w:jc w:val="both"/>
        <w:rPr>
          <w:lang w:val="sr-Cyrl-RS"/>
        </w:rPr>
      </w:pPr>
      <w:r w:rsidRPr="009C6F31">
        <w:rPr>
          <w:b/>
          <w:lang w:val="sr-Cyrl-RS"/>
        </w:rPr>
        <w:t>Архиви јединица локалне самоуправе</w:t>
      </w:r>
      <w:r w:rsidRPr="009C6F31">
        <w:rPr>
          <w:lang w:val="sr-Cyrl-RS"/>
        </w:rPr>
        <w:t xml:space="preserve"> су установе заштите архивске грађе за територију јединице локалне самоуправе и у њиховој надлежности је заштита архивске грађе и документарног материјала насталих у раду органа јединица локалне самоуправе и других стваралаца и ималаца чија је делатност од интереса за ту јединицу локалне самоуправе. </w:t>
      </w:r>
    </w:p>
    <w:p w14:paraId="1AD0F101" w14:textId="77777777" w:rsidR="00343AF0" w:rsidRPr="009C6F31" w:rsidRDefault="00343AF0">
      <w:pPr>
        <w:tabs>
          <w:tab w:val="left" w:pos="720"/>
          <w:tab w:val="left" w:pos="1080"/>
        </w:tabs>
        <w:ind w:firstLine="720"/>
        <w:jc w:val="both"/>
        <w:rPr>
          <w:lang w:val="sr-Cyrl-RS"/>
        </w:rPr>
      </w:pPr>
    </w:p>
    <w:p w14:paraId="5CBA8449" w14:textId="77777777" w:rsidR="00343AF0" w:rsidRPr="009C6F31" w:rsidRDefault="00A87BF4">
      <w:pPr>
        <w:tabs>
          <w:tab w:val="left" w:pos="1386"/>
        </w:tabs>
        <w:jc w:val="center"/>
        <w:rPr>
          <w:lang w:val="sr-Cyrl-RS"/>
        </w:rPr>
      </w:pPr>
      <w:r w:rsidRPr="009C6F31">
        <w:rPr>
          <w:b/>
          <w:lang w:val="sr-Cyrl-RS"/>
        </w:rPr>
        <w:t>Специјални архиви</w:t>
      </w:r>
    </w:p>
    <w:p w14:paraId="7A71C4F3" w14:textId="77777777" w:rsidR="00343AF0" w:rsidRPr="009C6F31" w:rsidRDefault="00343AF0">
      <w:pPr>
        <w:tabs>
          <w:tab w:val="left" w:pos="1386"/>
        </w:tabs>
        <w:jc w:val="center"/>
        <w:rPr>
          <w:lang w:val="sr-Cyrl-RS"/>
        </w:rPr>
      </w:pPr>
    </w:p>
    <w:p w14:paraId="799D95B6" w14:textId="3AD10DB5" w:rsidR="00343AF0" w:rsidRPr="009C6F31" w:rsidRDefault="008F13BA">
      <w:pPr>
        <w:tabs>
          <w:tab w:val="left" w:pos="720"/>
          <w:tab w:val="left" w:pos="1080"/>
        </w:tabs>
        <w:jc w:val="center"/>
        <w:rPr>
          <w:lang w:val="sr-Cyrl-RS"/>
        </w:rPr>
      </w:pPr>
      <w:r w:rsidRPr="009C6F31">
        <w:rPr>
          <w:lang w:val="sr-Cyrl-RS"/>
        </w:rPr>
        <w:t xml:space="preserve">Члан </w:t>
      </w:r>
      <w:r w:rsidR="007827FB" w:rsidRPr="009C6F31">
        <w:rPr>
          <w:lang w:val="sr-Cyrl-RS"/>
        </w:rPr>
        <w:t>5</w:t>
      </w:r>
      <w:r w:rsidR="007827FB" w:rsidRPr="009C6F31">
        <w:t>3</w:t>
      </w:r>
      <w:r w:rsidRPr="009C6F31">
        <w:rPr>
          <w:lang w:val="sr-Cyrl-RS"/>
        </w:rPr>
        <w:t>.</w:t>
      </w:r>
    </w:p>
    <w:p w14:paraId="2D8555A3" w14:textId="77777777" w:rsidR="00343AF0" w:rsidRPr="009C6F31" w:rsidRDefault="00A87BF4">
      <w:pPr>
        <w:tabs>
          <w:tab w:val="left" w:pos="720"/>
          <w:tab w:val="left" w:pos="1080"/>
        </w:tabs>
        <w:jc w:val="both"/>
        <w:rPr>
          <w:lang w:val="sr-Cyrl-RS"/>
        </w:rPr>
      </w:pPr>
      <w:r w:rsidRPr="009C6F31">
        <w:rPr>
          <w:lang w:val="sr-Cyrl-RS"/>
        </w:rPr>
        <w:tab/>
        <w:t>Специјални архиви обављају заштиту одређене врсте архивске грађе и/или архивске грађе одређеног органа или организације.</w:t>
      </w:r>
    </w:p>
    <w:p w14:paraId="6F33250E" w14:textId="77777777" w:rsidR="00343AF0" w:rsidRPr="009C6F31" w:rsidRDefault="00A87BF4">
      <w:pPr>
        <w:pStyle w:val="BodyText2"/>
        <w:ind w:firstLine="720"/>
        <w:rPr>
          <w:b w:val="0"/>
          <w:lang w:val="sr-Cyrl-RS"/>
        </w:rPr>
      </w:pPr>
      <w:r w:rsidRPr="009C6F31">
        <w:rPr>
          <w:b w:val="0"/>
          <w:lang w:val="sr-Cyrl-RS"/>
        </w:rPr>
        <w:t xml:space="preserve">Специјални архиви се оснивају посебним законима уз претходно прибављено мишљење Државног архива Србије. </w:t>
      </w:r>
    </w:p>
    <w:p w14:paraId="182177EF" w14:textId="77777777" w:rsidR="00343AF0" w:rsidRPr="009C6F31" w:rsidRDefault="00A87BF4">
      <w:pPr>
        <w:pStyle w:val="BodyText2"/>
        <w:ind w:firstLine="720"/>
        <w:rPr>
          <w:b w:val="0"/>
          <w:lang w:val="en-US"/>
        </w:rPr>
      </w:pPr>
      <w:r w:rsidRPr="009C6F31">
        <w:rPr>
          <w:b w:val="0"/>
          <w:lang w:val="sr-Cyrl-RS"/>
        </w:rPr>
        <w:t xml:space="preserve">Одредбе овог закона које се односе на обавезе јавних архива сходно се примењују и на специјалне архиве. </w:t>
      </w:r>
    </w:p>
    <w:p w14:paraId="0B608CC9" w14:textId="77777777" w:rsidR="00551716" w:rsidRPr="009C6F31" w:rsidRDefault="00551716">
      <w:pPr>
        <w:pStyle w:val="BodyText2"/>
        <w:ind w:firstLine="720"/>
        <w:rPr>
          <w:b w:val="0"/>
          <w:lang w:val="en-US"/>
        </w:rPr>
      </w:pPr>
    </w:p>
    <w:p w14:paraId="1205A488" w14:textId="77777777" w:rsidR="00551716" w:rsidRPr="009C6F31" w:rsidRDefault="00551716">
      <w:pPr>
        <w:pStyle w:val="BodyText2"/>
        <w:ind w:firstLine="720"/>
        <w:rPr>
          <w:b w:val="0"/>
          <w:lang w:val="en-US"/>
        </w:rPr>
      </w:pPr>
    </w:p>
    <w:p w14:paraId="5702CA63" w14:textId="77777777" w:rsidR="00343AF0" w:rsidRPr="009C6F31" w:rsidRDefault="00343AF0">
      <w:pPr>
        <w:pStyle w:val="BodyText2"/>
        <w:ind w:firstLine="720"/>
        <w:rPr>
          <w:b w:val="0"/>
          <w:lang w:val="sr-Cyrl-RS"/>
        </w:rPr>
      </w:pPr>
    </w:p>
    <w:p w14:paraId="211B2B82" w14:textId="77777777" w:rsidR="00343AF0" w:rsidRPr="009C6F31" w:rsidRDefault="00A87BF4">
      <w:pPr>
        <w:pStyle w:val="BodyText2"/>
        <w:jc w:val="center"/>
        <w:rPr>
          <w:b w:val="0"/>
          <w:lang w:val="sr-Cyrl-RS"/>
        </w:rPr>
      </w:pPr>
      <w:r w:rsidRPr="009C6F31">
        <w:rPr>
          <w:lang w:val="sr-Cyrl-RS"/>
        </w:rPr>
        <w:t>Мрежа архива</w:t>
      </w:r>
    </w:p>
    <w:p w14:paraId="2A60D127" w14:textId="77777777" w:rsidR="00343AF0" w:rsidRPr="009C6F31" w:rsidRDefault="00343AF0">
      <w:pPr>
        <w:pStyle w:val="BodyText2"/>
        <w:jc w:val="center"/>
        <w:rPr>
          <w:b w:val="0"/>
          <w:lang w:val="sr-Cyrl-RS"/>
        </w:rPr>
      </w:pPr>
    </w:p>
    <w:p w14:paraId="5F447E1D" w14:textId="7F9988BA"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4</w:t>
      </w:r>
      <w:r w:rsidRPr="009C6F31">
        <w:rPr>
          <w:b w:val="0"/>
          <w:lang w:val="sr-Cyrl-RS"/>
        </w:rPr>
        <w:t>.</w:t>
      </w:r>
    </w:p>
    <w:p w14:paraId="61A6FA2C" w14:textId="648CBB50" w:rsidR="00343AF0" w:rsidRPr="009C6F31" w:rsidRDefault="00A87BF4">
      <w:pPr>
        <w:pStyle w:val="BodyText2"/>
        <w:ind w:firstLine="720"/>
        <w:rPr>
          <w:b w:val="0"/>
          <w:lang w:val="sr-Cyrl-RS"/>
        </w:rPr>
      </w:pPr>
      <w:r w:rsidRPr="009C6F31">
        <w:rPr>
          <w:b w:val="0"/>
          <w:lang w:val="sr-Cyrl-RS"/>
        </w:rPr>
        <w:t>Архиви из члана 5</w:t>
      </w:r>
      <w:r w:rsidR="00E75B3E" w:rsidRPr="009C6F31">
        <w:rPr>
          <w:b w:val="0"/>
          <w:lang w:val="en-US"/>
        </w:rPr>
        <w:t>2</w:t>
      </w:r>
      <w:r w:rsidRPr="009C6F31">
        <w:rPr>
          <w:b w:val="0"/>
          <w:lang w:val="sr-Cyrl-RS"/>
        </w:rPr>
        <w:t>. Нацрта закона чине мрежу архива Републике Србије.</w:t>
      </w:r>
    </w:p>
    <w:p w14:paraId="5DD84971" w14:textId="77777777" w:rsidR="00343AF0" w:rsidRPr="009C6F31" w:rsidRDefault="00A87BF4">
      <w:pPr>
        <w:pStyle w:val="BodyText2"/>
        <w:ind w:firstLine="720"/>
        <w:rPr>
          <w:b w:val="0"/>
          <w:lang w:val="sr-Cyrl-RS"/>
        </w:rPr>
      </w:pPr>
      <w:r w:rsidRPr="009C6F31">
        <w:rPr>
          <w:b w:val="0"/>
          <w:lang w:val="sr-Cyrl-RS"/>
        </w:rPr>
        <w:t>Министар решењем утврђује који јавни архиви и за коју територију обављају послове заштите архивске грађе.</w:t>
      </w:r>
    </w:p>
    <w:p w14:paraId="4D865DA0" w14:textId="77777777" w:rsidR="00343AF0" w:rsidRPr="009C6F31" w:rsidRDefault="00A87BF4">
      <w:pPr>
        <w:pStyle w:val="BodyText2"/>
        <w:ind w:firstLine="720"/>
        <w:rPr>
          <w:b w:val="0"/>
          <w:lang w:val="sr-Cyrl-RS"/>
        </w:rPr>
      </w:pPr>
      <w:r w:rsidRPr="009C6F31">
        <w:rPr>
          <w:b w:val="0"/>
          <w:lang w:val="sr-Cyrl-RS"/>
        </w:rPr>
        <w:t>Решење из става 2. овог члана објављује се у „Службеном гласнику Републике Србије“.</w:t>
      </w:r>
    </w:p>
    <w:p w14:paraId="5E2CABA2" w14:textId="77777777" w:rsidR="00343AF0" w:rsidRPr="009C6F31" w:rsidRDefault="00343AF0" w:rsidP="00BE4E11">
      <w:pPr>
        <w:pStyle w:val="BodyText2"/>
        <w:rPr>
          <w:b w:val="0"/>
          <w:lang w:val="en-US"/>
        </w:rPr>
      </w:pPr>
    </w:p>
    <w:p w14:paraId="72C14D53" w14:textId="77777777" w:rsidR="00343AF0" w:rsidRPr="009C6F31" w:rsidRDefault="00A87BF4">
      <w:pPr>
        <w:pStyle w:val="BodyText2"/>
        <w:ind w:firstLine="720"/>
        <w:jc w:val="center"/>
        <w:rPr>
          <w:lang w:val="sr-Cyrl-RS"/>
        </w:rPr>
      </w:pPr>
      <w:r w:rsidRPr="009C6F31">
        <w:rPr>
          <w:lang w:val="sr-Cyrl-RS"/>
        </w:rPr>
        <w:t>Архивски информациони систем архива</w:t>
      </w:r>
    </w:p>
    <w:p w14:paraId="7CC0636F" w14:textId="77777777" w:rsidR="00343AF0" w:rsidRPr="009C6F31" w:rsidRDefault="00343AF0">
      <w:pPr>
        <w:pStyle w:val="BodyText2"/>
        <w:jc w:val="center"/>
        <w:rPr>
          <w:lang w:val="sr-Cyrl-RS"/>
        </w:rPr>
      </w:pPr>
    </w:p>
    <w:p w14:paraId="7BB383F2" w14:textId="5EDF42DF"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5</w:t>
      </w:r>
      <w:r w:rsidRPr="009C6F31">
        <w:rPr>
          <w:b w:val="0"/>
          <w:lang w:val="sr-Cyrl-RS"/>
        </w:rPr>
        <w:t>.</w:t>
      </w:r>
    </w:p>
    <w:p w14:paraId="30D9C709" w14:textId="77777777" w:rsidR="00343AF0" w:rsidRPr="009C6F31" w:rsidRDefault="00A87BF4">
      <w:pPr>
        <w:pStyle w:val="BodyText2"/>
        <w:ind w:firstLine="720"/>
        <w:rPr>
          <w:b w:val="0"/>
          <w:lang w:val="sr-Cyrl-RS"/>
        </w:rPr>
      </w:pPr>
      <w:r w:rsidRPr="009C6F31">
        <w:rPr>
          <w:b w:val="0"/>
          <w:lang w:val="sr-Cyrl-RS"/>
        </w:rPr>
        <w:t>Јавни и специјални архиви се повезују у јединствен информациони систем и управљају заједничком информационо-комуникационом инфраструктуром за потребе стварања, примања, евидентирања, архивирања, чувања и коришћења</w:t>
      </w:r>
      <w:r w:rsidRPr="009C6F31">
        <w:rPr>
          <w:b w:val="0"/>
          <w:spacing w:val="-4"/>
          <w:lang w:val="sr-Cyrl-RS"/>
        </w:rPr>
        <w:t xml:space="preserve"> </w:t>
      </w:r>
      <w:r w:rsidRPr="009C6F31">
        <w:rPr>
          <w:b w:val="0"/>
          <w:lang w:val="sr-Cyrl-RS"/>
        </w:rPr>
        <w:t>електронских и свих других облика и врста докуменaта, у неограниченом временском периоду.</w:t>
      </w:r>
    </w:p>
    <w:p w14:paraId="2DB5824E" w14:textId="77777777" w:rsidR="00343AF0" w:rsidRPr="009C6F31" w:rsidRDefault="00A87BF4">
      <w:pPr>
        <w:pStyle w:val="BodyText2"/>
        <w:ind w:firstLine="720"/>
        <w:rPr>
          <w:b w:val="0"/>
          <w:lang w:val="sr-Cyrl-RS"/>
        </w:rPr>
      </w:pPr>
      <w:r w:rsidRPr="009C6F31">
        <w:rPr>
          <w:b w:val="0"/>
          <w:lang w:val="sr-Cyrl-RS"/>
        </w:rPr>
        <w:t xml:space="preserve">Начин вођења и садржај архивског информационог система прописује Министар. </w:t>
      </w:r>
    </w:p>
    <w:p w14:paraId="2754C29A" w14:textId="77777777" w:rsidR="008E07DD" w:rsidRPr="009C6F31" w:rsidRDefault="00A87BF4" w:rsidP="00977A82">
      <w:pPr>
        <w:rPr>
          <w:lang w:val="sr-Cyrl-RS"/>
        </w:rPr>
      </w:pPr>
      <w:r w:rsidRPr="009C6F31">
        <w:rPr>
          <w:lang w:val="sr-Cyrl-RS"/>
        </w:rPr>
        <w:t xml:space="preserve">                                   </w:t>
      </w:r>
      <w:r w:rsidR="00977A82" w:rsidRPr="009C6F31">
        <w:rPr>
          <w:lang w:val="sr-Cyrl-RS"/>
        </w:rPr>
        <w:t xml:space="preserve">                    </w:t>
      </w:r>
    </w:p>
    <w:p w14:paraId="79BA66BB" w14:textId="77777777" w:rsidR="00343AF0" w:rsidRPr="009C6F31" w:rsidRDefault="00A87BF4">
      <w:pPr>
        <w:jc w:val="center"/>
        <w:rPr>
          <w:b/>
          <w:lang w:val="sr-Cyrl-RS"/>
        </w:rPr>
      </w:pPr>
      <w:r w:rsidRPr="009C6F31">
        <w:rPr>
          <w:b/>
          <w:lang w:val="sr-Cyrl-RS"/>
        </w:rPr>
        <w:t>Надзор</w:t>
      </w:r>
    </w:p>
    <w:p w14:paraId="7F041D80" w14:textId="77777777" w:rsidR="00343AF0" w:rsidRPr="009C6F31" w:rsidRDefault="00343AF0">
      <w:pPr>
        <w:jc w:val="center"/>
        <w:rPr>
          <w:b/>
          <w:lang w:val="sr-Cyrl-RS"/>
        </w:rPr>
      </w:pPr>
    </w:p>
    <w:p w14:paraId="5BECA438" w14:textId="25E12BBD"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6</w:t>
      </w:r>
      <w:r w:rsidRPr="009C6F31">
        <w:rPr>
          <w:b w:val="0"/>
          <w:lang w:val="sr-Cyrl-RS"/>
        </w:rPr>
        <w:t>.</w:t>
      </w:r>
    </w:p>
    <w:p w14:paraId="2064E7C4" w14:textId="77777777" w:rsidR="00343AF0" w:rsidRPr="009C6F31" w:rsidRDefault="00A87BF4">
      <w:pPr>
        <w:pStyle w:val="BodyText2"/>
        <w:ind w:firstLine="720"/>
        <w:rPr>
          <w:b w:val="0"/>
          <w:lang w:val="sr-Cyrl-RS"/>
        </w:rPr>
      </w:pPr>
      <w:r w:rsidRPr="009C6F31">
        <w:rPr>
          <w:b w:val="0"/>
          <w:lang w:val="sr-Cyrl-RS"/>
        </w:rPr>
        <w:t xml:space="preserve">Министарство врши надзор над радом архива. </w:t>
      </w:r>
    </w:p>
    <w:p w14:paraId="62F148EA" w14:textId="49C4B5B7" w:rsidR="00343AF0" w:rsidRPr="009C6F31" w:rsidRDefault="00A87BF4" w:rsidP="00C73B4D">
      <w:pPr>
        <w:pStyle w:val="BodyText2"/>
        <w:ind w:firstLine="720"/>
        <w:rPr>
          <w:b w:val="0"/>
          <w:lang w:val="sr-Latn-RS"/>
        </w:rPr>
      </w:pPr>
      <w:r w:rsidRPr="009C6F31">
        <w:rPr>
          <w:b w:val="0"/>
          <w:lang w:val="sr-Cyrl-RS"/>
        </w:rPr>
        <w:t>Надзор над радом архива на територији аутономних покрајина врше и надлежни органи аутономних покрајина, као поверен посао.</w:t>
      </w:r>
    </w:p>
    <w:p w14:paraId="5D871A57" w14:textId="77777777" w:rsidR="00977A82" w:rsidRPr="009C6F31" w:rsidRDefault="00977A82">
      <w:pPr>
        <w:pStyle w:val="BodyText2"/>
        <w:jc w:val="center"/>
        <w:rPr>
          <w:lang w:val="sr-Cyrl-RS"/>
        </w:rPr>
      </w:pPr>
    </w:p>
    <w:p w14:paraId="230A5393" w14:textId="77777777" w:rsidR="00343AF0" w:rsidRPr="009C6F31" w:rsidRDefault="00A87BF4">
      <w:pPr>
        <w:pStyle w:val="BodyText2"/>
        <w:jc w:val="center"/>
        <w:rPr>
          <w:lang w:val="sr-Cyrl-RS"/>
        </w:rPr>
      </w:pPr>
      <w:r w:rsidRPr="009C6F31">
        <w:rPr>
          <w:lang w:val="sr-Cyrl-RS"/>
        </w:rPr>
        <w:t>Стручни надзор</w:t>
      </w:r>
    </w:p>
    <w:p w14:paraId="5E34EB51" w14:textId="77777777" w:rsidR="00343AF0" w:rsidRPr="009C6F31" w:rsidRDefault="00343AF0">
      <w:pPr>
        <w:pStyle w:val="BodyText2"/>
        <w:jc w:val="center"/>
        <w:rPr>
          <w:lang w:val="sr-Cyrl-RS"/>
        </w:rPr>
      </w:pPr>
    </w:p>
    <w:p w14:paraId="2F34761E" w14:textId="6E406BA7" w:rsidR="00343AF0" w:rsidRPr="009C6F31" w:rsidRDefault="008F13BA">
      <w:pPr>
        <w:pStyle w:val="BodyText2"/>
        <w:jc w:val="center"/>
        <w:rPr>
          <w:lang w:val="sr-Cyrl-RS"/>
        </w:rPr>
      </w:pPr>
      <w:r w:rsidRPr="009C6F31">
        <w:rPr>
          <w:b w:val="0"/>
          <w:lang w:val="sr-Cyrl-RS"/>
        </w:rPr>
        <w:t xml:space="preserve">Члан </w:t>
      </w:r>
      <w:r w:rsidR="007827FB" w:rsidRPr="009C6F31">
        <w:rPr>
          <w:b w:val="0"/>
          <w:lang w:val="sr-Cyrl-RS"/>
        </w:rPr>
        <w:t>5</w:t>
      </w:r>
      <w:r w:rsidR="007827FB" w:rsidRPr="009C6F31">
        <w:rPr>
          <w:b w:val="0"/>
          <w:lang w:val="en-US"/>
        </w:rPr>
        <w:t>7</w:t>
      </w:r>
      <w:r w:rsidRPr="009C6F31">
        <w:rPr>
          <w:b w:val="0"/>
          <w:lang w:val="sr-Cyrl-RS"/>
        </w:rPr>
        <w:t>.</w:t>
      </w:r>
    </w:p>
    <w:p w14:paraId="0AA421C3" w14:textId="0B3A45ED" w:rsidR="00343AF0" w:rsidRPr="009C6F31" w:rsidRDefault="00A87BF4">
      <w:pPr>
        <w:ind w:firstLine="720"/>
        <w:jc w:val="both"/>
        <w:rPr>
          <w:lang w:val="sr-Cyrl-RS"/>
        </w:rPr>
      </w:pPr>
      <w:r w:rsidRPr="009C6F31">
        <w:rPr>
          <w:lang w:val="sr-Cyrl-RS"/>
        </w:rPr>
        <w:t>Надзор над стручним радом јавних архива у Републици Србији</w:t>
      </w:r>
      <w:r w:rsidR="00612F0C" w:rsidRPr="009C6F31">
        <w:rPr>
          <w:lang w:val="sr-Cyrl-RS"/>
        </w:rPr>
        <w:t>, осим над Архивом Југославије,</w:t>
      </w:r>
      <w:r w:rsidRPr="009C6F31">
        <w:rPr>
          <w:lang w:val="sr-Cyrl-RS"/>
        </w:rPr>
        <w:t xml:space="preserve"> обављају матични архиви као поверени посао. </w:t>
      </w:r>
    </w:p>
    <w:p w14:paraId="55AFE68B" w14:textId="20156C69" w:rsidR="00343AF0" w:rsidRPr="009C6F31" w:rsidRDefault="00A87BF4">
      <w:pPr>
        <w:ind w:firstLine="720"/>
        <w:jc w:val="both"/>
        <w:rPr>
          <w:lang w:val="sr-Cyrl-RS"/>
        </w:rPr>
      </w:pPr>
      <w:r w:rsidRPr="009C6F31">
        <w:rPr>
          <w:lang w:val="sr-Cyrl-RS"/>
        </w:rPr>
        <w:t>Надзор над стручним радом Архива Војводине</w:t>
      </w:r>
      <w:r w:rsidR="00C55485" w:rsidRPr="009C6F31">
        <w:rPr>
          <w:lang w:val="sr-Cyrl-RS"/>
        </w:rPr>
        <w:t xml:space="preserve"> и</w:t>
      </w:r>
      <w:r w:rsidRPr="009C6F31">
        <w:rPr>
          <w:lang w:val="sr-Cyrl-RS"/>
        </w:rPr>
        <w:t xml:space="preserve"> Архива Косова и Метохије обавља Државни архив Србије као поверени посао. </w:t>
      </w:r>
    </w:p>
    <w:p w14:paraId="582C3EE2" w14:textId="77777777" w:rsidR="00343AF0" w:rsidRPr="009C6F31" w:rsidRDefault="00A87BF4">
      <w:pPr>
        <w:ind w:firstLine="720"/>
        <w:jc w:val="both"/>
        <w:rPr>
          <w:lang w:val="sr-Cyrl-RS"/>
        </w:rPr>
      </w:pPr>
      <w:r w:rsidRPr="009C6F31">
        <w:rPr>
          <w:lang w:val="sr-Cyrl-RS"/>
        </w:rPr>
        <w:t>Надзор над стручним радом специјалних и приватних архива у Републици Србији обавља Државни архив Србије као поверени посао.</w:t>
      </w:r>
    </w:p>
    <w:p w14:paraId="34753C85" w14:textId="77777777" w:rsidR="00343AF0" w:rsidRPr="009C6F31" w:rsidRDefault="00343AF0">
      <w:pPr>
        <w:ind w:firstLine="720"/>
        <w:jc w:val="both"/>
        <w:rPr>
          <w:lang w:val="sr-Cyrl-RS"/>
        </w:rPr>
      </w:pPr>
    </w:p>
    <w:p w14:paraId="109F7AAF" w14:textId="77777777" w:rsidR="00343AF0" w:rsidRPr="009C6F31" w:rsidRDefault="00343AF0">
      <w:pPr>
        <w:jc w:val="both"/>
        <w:rPr>
          <w:lang w:val="sr-Cyrl-RS"/>
        </w:rPr>
      </w:pPr>
    </w:p>
    <w:p w14:paraId="5132402C" w14:textId="77777777" w:rsidR="00343AF0" w:rsidRPr="009C6F31" w:rsidRDefault="00A87BF4">
      <w:pPr>
        <w:pStyle w:val="Heading4"/>
        <w:rPr>
          <w:b w:val="0"/>
          <w:color w:val="auto"/>
          <w:lang w:val="sr-Cyrl-RS"/>
        </w:rPr>
      </w:pPr>
      <w:r w:rsidRPr="009C6F31">
        <w:rPr>
          <w:color w:val="auto"/>
          <w:lang w:val="sr-Cyrl-RS"/>
        </w:rPr>
        <w:t>3. МАТИЧНОСТ АРХИВА</w:t>
      </w:r>
    </w:p>
    <w:p w14:paraId="0FD4C575" w14:textId="77777777" w:rsidR="00343AF0" w:rsidRPr="009C6F31" w:rsidRDefault="00343AF0">
      <w:pPr>
        <w:pStyle w:val="BodyText2"/>
        <w:jc w:val="center"/>
        <w:rPr>
          <w:b w:val="0"/>
          <w:lang w:val="sr-Cyrl-RS"/>
        </w:rPr>
      </w:pPr>
    </w:p>
    <w:p w14:paraId="70A7DB70" w14:textId="77777777" w:rsidR="00343AF0" w:rsidRPr="009C6F31" w:rsidRDefault="00A87BF4">
      <w:pPr>
        <w:pStyle w:val="BodyText2"/>
        <w:jc w:val="center"/>
        <w:rPr>
          <w:b w:val="0"/>
          <w:shd w:val="clear" w:color="auto" w:fill="FFFF00"/>
          <w:lang w:val="sr-Cyrl-RS"/>
        </w:rPr>
      </w:pPr>
      <w:r w:rsidRPr="009C6F31">
        <w:rPr>
          <w:lang w:val="sr-Cyrl-RS"/>
        </w:rPr>
        <w:t>Обавезе матичних архива</w:t>
      </w:r>
    </w:p>
    <w:p w14:paraId="729A51E5" w14:textId="77777777" w:rsidR="00343AF0" w:rsidRPr="009C6F31" w:rsidRDefault="00343AF0">
      <w:pPr>
        <w:pStyle w:val="BodyText2"/>
        <w:jc w:val="center"/>
        <w:rPr>
          <w:b w:val="0"/>
          <w:shd w:val="clear" w:color="auto" w:fill="FFFF00"/>
          <w:lang w:val="sr-Cyrl-RS"/>
        </w:rPr>
      </w:pPr>
    </w:p>
    <w:p w14:paraId="2544A1EC" w14:textId="7F1F430D"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5</w:t>
      </w:r>
      <w:r w:rsidR="007827FB" w:rsidRPr="009C6F31">
        <w:rPr>
          <w:b w:val="0"/>
          <w:lang w:val="en-US"/>
        </w:rPr>
        <w:t>8</w:t>
      </w:r>
      <w:r w:rsidRPr="009C6F31">
        <w:rPr>
          <w:b w:val="0"/>
          <w:lang w:val="sr-Cyrl-RS"/>
        </w:rPr>
        <w:t>.</w:t>
      </w:r>
    </w:p>
    <w:p w14:paraId="5504AB95" w14:textId="77777777" w:rsidR="00343AF0" w:rsidRPr="009C6F31" w:rsidRDefault="00A87BF4">
      <w:pPr>
        <w:pStyle w:val="BodyText2"/>
        <w:rPr>
          <w:b w:val="0"/>
          <w:lang w:val="sr-Cyrl-RS"/>
        </w:rPr>
      </w:pPr>
      <w:r w:rsidRPr="009C6F31">
        <w:rPr>
          <w:b w:val="0"/>
          <w:lang w:val="sr-Cyrl-RS"/>
        </w:rPr>
        <w:tab/>
        <w:t>Матични архиви су Државни архив Србије, Архив Војводине, Архив Косова и Метохије.</w:t>
      </w:r>
    </w:p>
    <w:p w14:paraId="2F374C98" w14:textId="469F1B51" w:rsidR="00343AF0" w:rsidRPr="009C6F31" w:rsidRDefault="00A87BF4">
      <w:pPr>
        <w:pStyle w:val="BodyText2"/>
        <w:ind w:firstLine="720"/>
        <w:rPr>
          <w:b w:val="0"/>
          <w:lang w:val="sr-Cyrl-RS"/>
        </w:rPr>
      </w:pPr>
      <w:r w:rsidRPr="009C6F31">
        <w:rPr>
          <w:b w:val="0"/>
          <w:lang w:val="sr-Cyrl-RS"/>
        </w:rPr>
        <w:lastRenderedPageBreak/>
        <w:t>Матичн</w:t>
      </w:r>
      <w:r w:rsidR="00136639" w:rsidRPr="009C6F31">
        <w:rPr>
          <w:b w:val="0"/>
          <w:lang w:val="sr-Cyrl-RS"/>
        </w:rPr>
        <w:t>и архив, по</w:t>
      </w:r>
      <w:r w:rsidR="006C0585" w:rsidRPr="009C6F31">
        <w:rPr>
          <w:b w:val="0"/>
          <w:lang w:val="sr-Cyrl-RS"/>
        </w:rPr>
        <w:t>ред послова из чл. 2</w:t>
      </w:r>
      <w:r w:rsidR="006C0585" w:rsidRPr="009C6F31">
        <w:rPr>
          <w:b w:val="0"/>
          <w:lang w:val="en-US"/>
        </w:rPr>
        <w:t>2</w:t>
      </w:r>
      <w:r w:rsidR="006C0585" w:rsidRPr="009C6F31">
        <w:rPr>
          <w:b w:val="0"/>
          <w:lang w:val="sr-Cyrl-RS"/>
        </w:rPr>
        <w:t>–3</w:t>
      </w:r>
      <w:r w:rsidR="006C0585" w:rsidRPr="009C6F31">
        <w:rPr>
          <w:b w:val="0"/>
          <w:lang w:val="en-US"/>
        </w:rPr>
        <w:t>7</w:t>
      </w:r>
      <w:r w:rsidRPr="009C6F31">
        <w:rPr>
          <w:b w:val="0"/>
          <w:lang w:val="sr-Cyrl-RS"/>
        </w:rPr>
        <w:t>. овог закона, обавља и следеће послове:</w:t>
      </w:r>
    </w:p>
    <w:p w14:paraId="77823869" w14:textId="77777777" w:rsidR="00343AF0" w:rsidRPr="009C6F31" w:rsidRDefault="00A87BF4">
      <w:pPr>
        <w:pStyle w:val="BodyText2"/>
        <w:ind w:firstLine="720"/>
        <w:rPr>
          <w:b w:val="0"/>
          <w:lang w:val="sr-Cyrl-RS"/>
        </w:rPr>
      </w:pPr>
      <w:r w:rsidRPr="009C6F31">
        <w:rPr>
          <w:b w:val="0"/>
          <w:lang w:val="sr-Cyrl-RS"/>
        </w:rPr>
        <w:t>1) води евиденцију архива који су у њиховој надлежности;</w:t>
      </w:r>
    </w:p>
    <w:p w14:paraId="59BB0223" w14:textId="77777777" w:rsidR="00343AF0" w:rsidRPr="009C6F31" w:rsidRDefault="00A87BF4">
      <w:pPr>
        <w:pStyle w:val="BodyText2"/>
        <w:ind w:firstLine="720"/>
        <w:rPr>
          <w:b w:val="0"/>
          <w:lang w:val="sr-Cyrl-RS"/>
        </w:rPr>
      </w:pPr>
      <w:r w:rsidRPr="009C6F31">
        <w:rPr>
          <w:b w:val="0"/>
          <w:lang w:val="sr-Cyrl-RS"/>
        </w:rPr>
        <w:t>2) обавља надзор над стручним радом архива и архивских одељења који су у њиховој надлежности;</w:t>
      </w:r>
    </w:p>
    <w:p w14:paraId="764DEB6D" w14:textId="77777777" w:rsidR="00343AF0" w:rsidRPr="009C6F31" w:rsidRDefault="00A87BF4">
      <w:pPr>
        <w:pStyle w:val="BodyText2"/>
        <w:ind w:firstLine="720"/>
        <w:rPr>
          <w:b w:val="0"/>
          <w:lang w:val="sr-Cyrl-RS"/>
        </w:rPr>
      </w:pPr>
      <w:r w:rsidRPr="009C6F31">
        <w:rPr>
          <w:b w:val="0"/>
          <w:lang w:val="sr-Cyrl-RS"/>
        </w:rPr>
        <w:t>3) води евиденције о архивској грађи;</w:t>
      </w:r>
    </w:p>
    <w:p w14:paraId="264DB853" w14:textId="77777777" w:rsidR="00343AF0" w:rsidRPr="009C6F31" w:rsidRDefault="00A87BF4">
      <w:pPr>
        <w:pStyle w:val="BodyText2"/>
        <w:ind w:firstLine="720"/>
        <w:rPr>
          <w:b w:val="0"/>
          <w:lang w:val="sr-Cyrl-RS"/>
        </w:rPr>
      </w:pPr>
      <w:r w:rsidRPr="009C6F31">
        <w:rPr>
          <w:b w:val="0"/>
          <w:lang w:val="sr-Cyrl-RS"/>
        </w:rPr>
        <w:t>4) води евиденцију о броју и структури запослених, архивским објектима и условима смештаја, опреми и финансирању архива у њиховој надлежности;</w:t>
      </w:r>
    </w:p>
    <w:p w14:paraId="0EA50838" w14:textId="77777777" w:rsidR="00343AF0" w:rsidRPr="009C6F31" w:rsidRDefault="00A87BF4">
      <w:pPr>
        <w:pStyle w:val="BodyText2"/>
        <w:ind w:firstLine="720"/>
        <w:rPr>
          <w:b w:val="0"/>
          <w:lang w:val="sr-Cyrl-RS"/>
        </w:rPr>
      </w:pPr>
      <w:r w:rsidRPr="009C6F31">
        <w:rPr>
          <w:b w:val="0"/>
          <w:lang w:val="sr-Cyrl-RS"/>
        </w:rPr>
        <w:t>5) стара се о организовању стручног испита и сталног стручног усавршавања запослених у архивима;</w:t>
      </w:r>
    </w:p>
    <w:p w14:paraId="6C390B6E" w14:textId="77777777" w:rsidR="00343AF0" w:rsidRPr="009C6F31" w:rsidRDefault="00A87BF4">
      <w:pPr>
        <w:pStyle w:val="BodyText2"/>
        <w:ind w:firstLine="720"/>
        <w:rPr>
          <w:lang w:val="sr-Cyrl-RS"/>
        </w:rPr>
      </w:pPr>
      <w:r w:rsidRPr="009C6F31">
        <w:rPr>
          <w:b w:val="0"/>
          <w:lang w:val="sr-Cyrl-RS"/>
        </w:rPr>
        <w:t>6) обезбеђује услове за рад комисије за полагање стручних испита;</w:t>
      </w:r>
    </w:p>
    <w:p w14:paraId="637878EA" w14:textId="1207D789" w:rsidR="00343AF0" w:rsidRPr="009C6F31" w:rsidRDefault="00A87BF4">
      <w:pPr>
        <w:ind w:firstLine="720"/>
        <w:jc w:val="both"/>
        <w:rPr>
          <w:lang w:val="sr-Cyrl-RS"/>
        </w:rPr>
      </w:pPr>
      <w:r w:rsidRPr="009C6F31">
        <w:rPr>
          <w:lang w:val="sr-Cyrl-RS"/>
        </w:rPr>
        <w:t>7) пружа помоћ у стручном одржавању и заштити архивске грађе српског порекла која се налази у архивима/архивама цркава, епархија, српских црквени</w:t>
      </w:r>
      <w:r w:rsidR="00EC2A08" w:rsidRPr="009C6F31">
        <w:rPr>
          <w:lang w:val="sr-Cyrl-RS"/>
        </w:rPr>
        <w:t>х општина и манастира ван земље.</w:t>
      </w:r>
    </w:p>
    <w:p w14:paraId="1FC38FE3" w14:textId="77777777" w:rsidR="00343AF0" w:rsidRPr="009C6F31" w:rsidRDefault="00A87BF4">
      <w:pPr>
        <w:ind w:firstLine="720"/>
        <w:jc w:val="both"/>
        <w:rPr>
          <w:lang w:val="sr-Cyrl-RS"/>
        </w:rPr>
      </w:pPr>
      <w:r w:rsidRPr="009C6F31">
        <w:rPr>
          <w:lang w:val="sr-Cyrl-RS"/>
        </w:rPr>
        <w:t xml:space="preserve">Послови из става 2. овог члана обављају се као поверени. </w:t>
      </w:r>
    </w:p>
    <w:p w14:paraId="2C73BA01" w14:textId="77777777" w:rsidR="00343AF0" w:rsidRPr="009C6F31" w:rsidRDefault="00A87BF4">
      <w:pPr>
        <w:pStyle w:val="BodyText2"/>
        <w:ind w:firstLine="720"/>
        <w:rPr>
          <w:b w:val="0"/>
          <w:lang w:val="sr-Cyrl-RS"/>
        </w:rPr>
      </w:pPr>
      <w:r w:rsidRPr="009C6F31">
        <w:rPr>
          <w:b w:val="0"/>
          <w:lang w:val="sr-Cyrl-RS"/>
        </w:rPr>
        <w:t>Начин вршења надзора над стручним радом уређује Државни архив Србије као поверени посао.</w:t>
      </w:r>
    </w:p>
    <w:p w14:paraId="6EB3773A" w14:textId="77777777" w:rsidR="008E07DD" w:rsidRPr="009C6F31" w:rsidRDefault="008E07DD">
      <w:pPr>
        <w:pStyle w:val="BodyText2"/>
        <w:rPr>
          <w:b w:val="0"/>
          <w:lang w:val="sr-Cyrl-RS"/>
        </w:rPr>
      </w:pPr>
    </w:p>
    <w:p w14:paraId="75F1D51E" w14:textId="77777777" w:rsidR="00343AF0" w:rsidRPr="009C6F31" w:rsidRDefault="00A87BF4">
      <w:pPr>
        <w:pStyle w:val="BodyText2"/>
        <w:jc w:val="center"/>
        <w:rPr>
          <w:b w:val="0"/>
          <w:lang w:val="sr-Cyrl-RS"/>
        </w:rPr>
      </w:pPr>
      <w:r w:rsidRPr="009C6F31">
        <w:rPr>
          <w:lang w:val="sr-Cyrl-RS"/>
        </w:rPr>
        <w:t>Обавезе Државног архива Србије</w:t>
      </w:r>
    </w:p>
    <w:p w14:paraId="5989D336" w14:textId="77777777" w:rsidR="00343AF0" w:rsidRPr="009C6F31" w:rsidRDefault="00343AF0">
      <w:pPr>
        <w:pStyle w:val="BodyText2"/>
        <w:ind w:firstLine="720"/>
        <w:rPr>
          <w:b w:val="0"/>
          <w:lang w:val="sr-Cyrl-RS"/>
        </w:rPr>
      </w:pPr>
    </w:p>
    <w:p w14:paraId="1778AD70" w14:textId="45A48B7D"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en-US"/>
        </w:rPr>
        <w:t>59</w:t>
      </w:r>
      <w:r w:rsidRPr="009C6F31">
        <w:rPr>
          <w:b w:val="0"/>
          <w:lang w:val="sr-Cyrl-RS"/>
        </w:rPr>
        <w:t>.</w:t>
      </w:r>
    </w:p>
    <w:p w14:paraId="0BA26DF8" w14:textId="483C7994" w:rsidR="00343AF0" w:rsidRPr="009C6F31" w:rsidRDefault="00A87BF4">
      <w:pPr>
        <w:pStyle w:val="BodyText2"/>
        <w:ind w:firstLine="720"/>
        <w:rPr>
          <w:b w:val="0"/>
          <w:lang w:val="sr-Cyrl-RS"/>
        </w:rPr>
      </w:pPr>
      <w:r w:rsidRPr="009C6F31">
        <w:rPr>
          <w:b w:val="0"/>
          <w:lang w:val="sr-Cyrl-RS"/>
        </w:rPr>
        <w:t>Државни архив</w:t>
      </w:r>
      <w:r w:rsidR="00E85927" w:rsidRPr="009C6F31">
        <w:rPr>
          <w:b w:val="0"/>
          <w:lang w:val="sr-Cyrl-RS"/>
        </w:rPr>
        <w:t xml:space="preserve"> Србије, поред послова из чл. 2</w:t>
      </w:r>
      <w:r w:rsidR="00E85927" w:rsidRPr="009C6F31">
        <w:rPr>
          <w:b w:val="0"/>
          <w:lang w:val="en-US"/>
        </w:rPr>
        <w:t>2</w:t>
      </w:r>
      <w:r w:rsidR="00E85927" w:rsidRPr="009C6F31">
        <w:rPr>
          <w:b w:val="0"/>
          <w:lang w:val="sr-Cyrl-RS"/>
        </w:rPr>
        <w:t>–3</w:t>
      </w:r>
      <w:r w:rsidR="00E85927" w:rsidRPr="009C6F31">
        <w:rPr>
          <w:b w:val="0"/>
          <w:lang w:val="en-US"/>
        </w:rPr>
        <w:t>7</w:t>
      </w:r>
      <w:r w:rsidR="00E85927" w:rsidRPr="009C6F31">
        <w:rPr>
          <w:b w:val="0"/>
          <w:lang w:val="sr-Cyrl-RS"/>
        </w:rPr>
        <w:t>. и члана 5</w:t>
      </w:r>
      <w:r w:rsidR="00E85927" w:rsidRPr="009C6F31">
        <w:rPr>
          <w:b w:val="0"/>
          <w:lang w:val="en-US"/>
        </w:rPr>
        <w:t>8</w:t>
      </w:r>
      <w:r w:rsidRPr="009C6F31">
        <w:rPr>
          <w:b w:val="0"/>
          <w:lang w:val="sr-Cyrl-RS"/>
        </w:rPr>
        <w:t>. овог закона, обавља и следеће послове:</w:t>
      </w:r>
    </w:p>
    <w:p w14:paraId="7161731F" w14:textId="77777777" w:rsidR="00343AF0" w:rsidRPr="009C6F31" w:rsidRDefault="00A87BF4">
      <w:pPr>
        <w:pStyle w:val="BodyText2"/>
        <w:ind w:firstLine="720"/>
        <w:rPr>
          <w:b w:val="0"/>
          <w:lang w:val="sr-Cyrl-RS"/>
        </w:rPr>
      </w:pPr>
      <w:r w:rsidRPr="009C6F31">
        <w:rPr>
          <w:b w:val="0"/>
          <w:lang w:val="sr-Cyrl-RS"/>
        </w:rPr>
        <w:t xml:space="preserve">1) води Централни регистар архивске грађе у Републици Србији; </w:t>
      </w:r>
    </w:p>
    <w:p w14:paraId="428A56A9" w14:textId="77777777" w:rsidR="00343AF0" w:rsidRPr="009C6F31" w:rsidRDefault="00A87BF4">
      <w:pPr>
        <w:pStyle w:val="BodyText2"/>
        <w:ind w:firstLine="720"/>
        <w:rPr>
          <w:lang w:val="sr-Cyrl-RS"/>
        </w:rPr>
      </w:pPr>
      <w:r w:rsidRPr="009C6F31">
        <w:rPr>
          <w:b w:val="0"/>
          <w:lang w:val="sr-Cyrl-RS"/>
        </w:rPr>
        <w:t>2)</w:t>
      </w:r>
      <w:r w:rsidRPr="009C6F31">
        <w:rPr>
          <w:lang w:val="sr-Cyrl-RS"/>
        </w:rPr>
        <w:t xml:space="preserve"> </w:t>
      </w:r>
      <w:r w:rsidRPr="009C6F31">
        <w:rPr>
          <w:b w:val="0"/>
          <w:lang w:val="sr-Cyrl-RS"/>
        </w:rPr>
        <w:t xml:space="preserve">води евиденцију јавних, специјалних и приватних архива у Републици Србији. </w:t>
      </w:r>
    </w:p>
    <w:p w14:paraId="502B6889" w14:textId="77777777" w:rsidR="00343AF0" w:rsidRPr="009C6F31" w:rsidRDefault="00A87BF4">
      <w:pPr>
        <w:ind w:firstLine="720"/>
        <w:jc w:val="both"/>
        <w:rPr>
          <w:lang w:val="sr-Cyrl-RS"/>
        </w:rPr>
      </w:pPr>
      <w:r w:rsidRPr="009C6F31">
        <w:rPr>
          <w:lang w:val="sr-Cyrl-RS"/>
        </w:rPr>
        <w:t xml:space="preserve">3) учествује у изради јединственог архивског информационог система; </w:t>
      </w:r>
    </w:p>
    <w:p w14:paraId="2C563320" w14:textId="77777777" w:rsidR="00343AF0" w:rsidRPr="009C6F31" w:rsidRDefault="00A87BF4">
      <w:pPr>
        <w:pStyle w:val="BodyText2"/>
        <w:ind w:firstLine="720"/>
        <w:rPr>
          <w:b w:val="0"/>
          <w:lang w:val="sr-Cyrl-RS"/>
        </w:rPr>
      </w:pPr>
      <w:r w:rsidRPr="009C6F31">
        <w:rPr>
          <w:b w:val="0"/>
          <w:lang w:val="sr-Cyrl-RS"/>
        </w:rPr>
        <w:t>4) учествује у изради стратегије развоја архива, као дела стратегије развоја културе Републике Србије;</w:t>
      </w:r>
    </w:p>
    <w:p w14:paraId="01F426EC" w14:textId="7EA21F26" w:rsidR="00343AF0" w:rsidRPr="009C6F31" w:rsidRDefault="00A87BF4">
      <w:pPr>
        <w:pStyle w:val="BodyText2"/>
        <w:ind w:firstLine="720"/>
        <w:rPr>
          <w:strike/>
          <w:lang w:val="sr-Cyrl-RS"/>
        </w:rPr>
      </w:pPr>
      <w:r w:rsidRPr="009C6F31">
        <w:rPr>
          <w:b w:val="0"/>
          <w:lang w:val="sr-Cyrl-RS"/>
        </w:rPr>
        <w:t xml:space="preserve">5) пружа помоћ у стручном одржавању и заштити архивске грађе српског порекла која се налази у архивима/архивама цркава, епархија, српских </w:t>
      </w:r>
      <w:r w:rsidR="009F7A47" w:rsidRPr="009C6F31">
        <w:rPr>
          <w:b w:val="0"/>
          <w:lang w:val="sr-Cyrl-RS"/>
        </w:rPr>
        <w:t xml:space="preserve">православних </w:t>
      </w:r>
      <w:r w:rsidRPr="009C6F31">
        <w:rPr>
          <w:b w:val="0"/>
          <w:lang w:val="sr-Cyrl-RS"/>
        </w:rPr>
        <w:t xml:space="preserve">црквених општина и манастира ван земље; </w:t>
      </w:r>
    </w:p>
    <w:p w14:paraId="0E85EC7A" w14:textId="77777777" w:rsidR="00343AF0" w:rsidRPr="009C6F31" w:rsidRDefault="00A87BF4">
      <w:pPr>
        <w:ind w:firstLine="720"/>
        <w:jc w:val="both"/>
        <w:rPr>
          <w:lang w:val="sr-Cyrl-RS"/>
        </w:rPr>
      </w:pPr>
      <w:r w:rsidRPr="009C6F31">
        <w:rPr>
          <w:lang w:val="sr-Cyrl-RS"/>
        </w:rPr>
        <w:t>6) организује истраживања архивске грађе која је од значаја за историју Србије и српског народа, а налази се ван територије Републике Србије;</w:t>
      </w:r>
    </w:p>
    <w:p w14:paraId="42CDB567" w14:textId="77777777" w:rsidR="00343AF0" w:rsidRPr="009C6F31" w:rsidRDefault="00A87BF4">
      <w:pPr>
        <w:pStyle w:val="BodyText2"/>
        <w:ind w:firstLine="720"/>
        <w:rPr>
          <w:b w:val="0"/>
          <w:lang w:val="sr-Cyrl-RS"/>
        </w:rPr>
      </w:pPr>
      <w:r w:rsidRPr="009C6F31">
        <w:rPr>
          <w:b w:val="0"/>
          <w:lang w:val="sr-Cyrl-RS"/>
        </w:rPr>
        <w:t>7) доноси план и програм стручног усавршавања радника у архивима;</w:t>
      </w:r>
    </w:p>
    <w:p w14:paraId="68B4F9EC" w14:textId="77777777" w:rsidR="00343AF0" w:rsidRPr="009C6F31" w:rsidRDefault="00A87BF4">
      <w:pPr>
        <w:pStyle w:val="BodyText2"/>
        <w:ind w:firstLine="720"/>
        <w:rPr>
          <w:b w:val="0"/>
          <w:lang w:val="sr-Cyrl-RS"/>
        </w:rPr>
      </w:pPr>
      <w:r w:rsidRPr="009C6F31">
        <w:rPr>
          <w:b w:val="0"/>
          <w:lang w:val="sr-Cyrl-RS"/>
        </w:rPr>
        <w:t>8) доноси средњорочни и дугорочни програм развоја архивске делатности у Републици Србији у складу са законом;</w:t>
      </w:r>
    </w:p>
    <w:p w14:paraId="01E4B3D8" w14:textId="77777777" w:rsidR="00343AF0" w:rsidRPr="009C6F31" w:rsidRDefault="00A87BF4">
      <w:pPr>
        <w:pStyle w:val="BodyText2"/>
        <w:rPr>
          <w:b w:val="0"/>
          <w:lang w:val="sr-Cyrl-RS"/>
        </w:rPr>
      </w:pPr>
      <w:r w:rsidRPr="009C6F31">
        <w:rPr>
          <w:b w:val="0"/>
          <w:lang w:val="sr-Cyrl-RS"/>
        </w:rPr>
        <w:t xml:space="preserve">           9) утврђује методологију за стручни надзор, који обављају матични архиви;</w:t>
      </w:r>
    </w:p>
    <w:p w14:paraId="3DD42888" w14:textId="77777777" w:rsidR="00343AF0" w:rsidRPr="009C6F31" w:rsidRDefault="00A87BF4">
      <w:pPr>
        <w:pStyle w:val="BodyText2"/>
        <w:ind w:firstLine="720"/>
        <w:rPr>
          <w:b w:val="0"/>
          <w:lang w:val="sr-Cyrl-RS"/>
        </w:rPr>
      </w:pPr>
      <w:r w:rsidRPr="009C6F31">
        <w:rPr>
          <w:b w:val="0"/>
          <w:lang w:val="sr-Cyrl-RS"/>
        </w:rPr>
        <w:t>10) утврђује и нормира послове које обављају запослени на стручним архивским пословима;</w:t>
      </w:r>
    </w:p>
    <w:p w14:paraId="0F23B2B1" w14:textId="77777777" w:rsidR="00343AF0" w:rsidRPr="009C6F31" w:rsidRDefault="00A87BF4">
      <w:pPr>
        <w:pStyle w:val="BodyText2"/>
        <w:ind w:firstLine="720"/>
        <w:rPr>
          <w:b w:val="0"/>
          <w:lang w:val="sr-Cyrl-RS"/>
        </w:rPr>
      </w:pPr>
      <w:r w:rsidRPr="009C6F31">
        <w:rPr>
          <w:b w:val="0"/>
          <w:lang w:val="sr-Cyrl-RS"/>
        </w:rPr>
        <w:t>11) разматра извештаје матичних архива о стручном надзору на територији Републике Србије и налаже одговарајуће мере;</w:t>
      </w:r>
    </w:p>
    <w:p w14:paraId="678AED24" w14:textId="77777777" w:rsidR="00343AF0" w:rsidRPr="009C6F31" w:rsidRDefault="00A87BF4">
      <w:pPr>
        <w:pStyle w:val="BodyText2"/>
        <w:ind w:firstLine="720"/>
        <w:rPr>
          <w:b w:val="0"/>
          <w:lang w:val="sr-Cyrl-RS"/>
        </w:rPr>
      </w:pPr>
      <w:r w:rsidRPr="009C6F31">
        <w:rPr>
          <w:b w:val="0"/>
          <w:lang w:val="sr-Cyrl-RS"/>
        </w:rPr>
        <w:t>12) доноси стручна упутства за архиве у Републици Србији.</w:t>
      </w:r>
    </w:p>
    <w:p w14:paraId="57B86ACC" w14:textId="77777777" w:rsidR="00343AF0" w:rsidRPr="009C6F31" w:rsidRDefault="00A87BF4">
      <w:pPr>
        <w:pStyle w:val="BodyText2"/>
        <w:ind w:firstLine="720"/>
        <w:rPr>
          <w:b w:val="0"/>
          <w:lang w:val="sr-Cyrl-RS"/>
        </w:rPr>
      </w:pPr>
      <w:r w:rsidRPr="009C6F31">
        <w:rPr>
          <w:b w:val="0"/>
          <w:lang w:val="sr-Cyrl-RS"/>
        </w:rPr>
        <w:t>Послове из става 1. тач. 3) овог члана обавља Одељење за архивску грађу у електронском облику која се образује као посебна организациона јединица у Државном архиву Србије.</w:t>
      </w:r>
    </w:p>
    <w:p w14:paraId="58E60374" w14:textId="77777777" w:rsidR="00343AF0" w:rsidRPr="009C6F31" w:rsidRDefault="00A87BF4">
      <w:pPr>
        <w:pStyle w:val="BodyText2"/>
        <w:ind w:firstLine="720"/>
        <w:rPr>
          <w:b w:val="0"/>
          <w:lang w:val="sr-Cyrl-RS"/>
        </w:rPr>
      </w:pPr>
      <w:r w:rsidRPr="009C6F31">
        <w:rPr>
          <w:b w:val="0"/>
          <w:lang w:val="sr-Cyrl-RS"/>
        </w:rPr>
        <w:t>Послове из става 1. тач. 11) овог члана обавља Матична служба која се образује као посебна организациона јединица у Државном архиву Србије.</w:t>
      </w:r>
    </w:p>
    <w:p w14:paraId="0B1F4FD6" w14:textId="77777777" w:rsidR="00343AF0" w:rsidRPr="009C6F31" w:rsidRDefault="00A87BF4">
      <w:pPr>
        <w:pStyle w:val="BodyText2"/>
        <w:rPr>
          <w:lang w:val="sr-Cyrl-RS"/>
        </w:rPr>
      </w:pPr>
      <w:r w:rsidRPr="009C6F31">
        <w:rPr>
          <w:b w:val="0"/>
          <w:lang w:val="sr-Cyrl-RS"/>
        </w:rPr>
        <w:lastRenderedPageBreak/>
        <w:tab/>
        <w:t>Послови из става 1. тач. 1, 2, 9) и 12) овог члана обављају се као поверени послови.</w:t>
      </w:r>
    </w:p>
    <w:p w14:paraId="4B467E49" w14:textId="77777777" w:rsidR="00343AF0" w:rsidRPr="009C6F31" w:rsidRDefault="00A87BF4">
      <w:pPr>
        <w:ind w:firstLine="720"/>
        <w:jc w:val="both"/>
        <w:rPr>
          <w:b/>
          <w:lang w:val="sr-Cyrl-RS"/>
        </w:rPr>
      </w:pPr>
      <w:r w:rsidRPr="009C6F31">
        <w:rPr>
          <w:lang w:val="sr-Cyrl-RS"/>
        </w:rPr>
        <w:t>Акт из става 1. тачка 9) овог члана објављује се у „Службеном гласнику Републике Србије”.</w:t>
      </w:r>
    </w:p>
    <w:p w14:paraId="6A67A38A" w14:textId="77777777" w:rsidR="00343AF0" w:rsidRPr="009C6F31" w:rsidRDefault="00343AF0">
      <w:pPr>
        <w:ind w:firstLine="720"/>
        <w:jc w:val="both"/>
        <w:rPr>
          <w:b/>
          <w:lang w:val="sr-Cyrl-RS"/>
        </w:rPr>
      </w:pPr>
    </w:p>
    <w:p w14:paraId="24F9C9FD" w14:textId="77777777" w:rsidR="00343AF0" w:rsidRPr="009C6F31" w:rsidRDefault="00A87BF4">
      <w:pPr>
        <w:jc w:val="center"/>
        <w:rPr>
          <w:lang w:val="sr-Cyrl-RS"/>
        </w:rPr>
      </w:pPr>
      <w:r w:rsidRPr="009C6F31">
        <w:rPr>
          <w:b/>
          <w:lang w:val="sr-Cyrl-RS"/>
        </w:rPr>
        <w:t>Архивски савет</w:t>
      </w:r>
    </w:p>
    <w:p w14:paraId="1DC6B51F" w14:textId="77777777" w:rsidR="00343AF0" w:rsidRPr="009C6F31" w:rsidRDefault="00343AF0">
      <w:pPr>
        <w:jc w:val="center"/>
        <w:rPr>
          <w:lang w:val="sr-Cyrl-RS"/>
        </w:rPr>
      </w:pPr>
    </w:p>
    <w:p w14:paraId="6B1F214E" w14:textId="4A78436F" w:rsidR="00343AF0" w:rsidRPr="009C6F31" w:rsidRDefault="008F13BA">
      <w:pPr>
        <w:pStyle w:val="BodyText2"/>
        <w:jc w:val="center"/>
        <w:rPr>
          <w:lang w:val="sr-Cyrl-RS"/>
        </w:rPr>
      </w:pPr>
      <w:r w:rsidRPr="009C6F31">
        <w:rPr>
          <w:b w:val="0"/>
          <w:lang w:val="sr-Cyrl-RS"/>
        </w:rPr>
        <w:t xml:space="preserve">Члан </w:t>
      </w:r>
      <w:r w:rsidR="007827FB" w:rsidRPr="009C6F31">
        <w:rPr>
          <w:b w:val="0"/>
          <w:lang w:val="sr-Cyrl-RS"/>
        </w:rPr>
        <w:t>6</w:t>
      </w:r>
      <w:r w:rsidR="007827FB" w:rsidRPr="009C6F31">
        <w:rPr>
          <w:b w:val="0"/>
          <w:lang w:val="en-US"/>
        </w:rPr>
        <w:t>0</w:t>
      </w:r>
      <w:r w:rsidRPr="009C6F31">
        <w:rPr>
          <w:b w:val="0"/>
          <w:lang w:val="sr-Cyrl-RS"/>
        </w:rPr>
        <w:t>.</w:t>
      </w:r>
    </w:p>
    <w:p w14:paraId="244D8C46" w14:textId="77777777" w:rsidR="00343AF0" w:rsidRPr="009C6F31" w:rsidRDefault="00A87BF4">
      <w:pPr>
        <w:pStyle w:val="BodyText"/>
        <w:tabs>
          <w:tab w:val="left" w:pos="1152"/>
        </w:tabs>
        <w:ind w:firstLine="720"/>
        <w:jc w:val="both"/>
        <w:rPr>
          <w:lang w:val="sr-Cyrl-RS"/>
        </w:rPr>
      </w:pPr>
      <w:r w:rsidRPr="009C6F31">
        <w:rPr>
          <w:sz w:val="24"/>
          <w:lang w:val="sr-Cyrl-RS"/>
        </w:rPr>
        <w:t>Државни архив Србије образује Архивски савет као стручно саветодавно тело, ради обезбеђивања сталне стручне подршке у очувању и развоју архивске делатности.</w:t>
      </w:r>
    </w:p>
    <w:p w14:paraId="4E0B124D" w14:textId="77777777" w:rsidR="00343AF0" w:rsidRPr="009C6F31" w:rsidRDefault="00343AF0">
      <w:pPr>
        <w:pStyle w:val="BodyText2"/>
        <w:jc w:val="left"/>
        <w:rPr>
          <w:b w:val="0"/>
          <w:lang w:val="sr-Cyrl-RS"/>
        </w:rPr>
      </w:pPr>
    </w:p>
    <w:p w14:paraId="19C9E8A5" w14:textId="77777777" w:rsidR="00343AF0" w:rsidRPr="009C6F31" w:rsidRDefault="00343AF0">
      <w:pPr>
        <w:pStyle w:val="BodyText2"/>
        <w:jc w:val="left"/>
        <w:rPr>
          <w:b w:val="0"/>
          <w:lang w:val="sr-Cyrl-RS"/>
        </w:rPr>
      </w:pPr>
    </w:p>
    <w:p w14:paraId="71EEBF28" w14:textId="16CC4FAB" w:rsidR="00343AF0" w:rsidRPr="009C6F31" w:rsidRDefault="008F13BA">
      <w:pPr>
        <w:pStyle w:val="BodyText2"/>
        <w:jc w:val="center"/>
        <w:rPr>
          <w:lang w:val="sr-Cyrl-RS"/>
        </w:rPr>
      </w:pPr>
      <w:r w:rsidRPr="009C6F31">
        <w:rPr>
          <w:b w:val="0"/>
          <w:lang w:val="sr-Cyrl-RS"/>
        </w:rPr>
        <w:t xml:space="preserve">Члан </w:t>
      </w:r>
      <w:r w:rsidR="007827FB" w:rsidRPr="009C6F31">
        <w:rPr>
          <w:b w:val="0"/>
          <w:lang w:val="sr-Cyrl-RS"/>
        </w:rPr>
        <w:t>6</w:t>
      </w:r>
      <w:r w:rsidR="007827FB" w:rsidRPr="009C6F31">
        <w:rPr>
          <w:b w:val="0"/>
          <w:lang w:val="en-US"/>
        </w:rPr>
        <w:t>1</w:t>
      </w:r>
      <w:r w:rsidRPr="009C6F31">
        <w:rPr>
          <w:b w:val="0"/>
          <w:lang w:val="sr-Cyrl-RS"/>
        </w:rPr>
        <w:t>.</w:t>
      </w:r>
    </w:p>
    <w:p w14:paraId="6F284ABA" w14:textId="4549A45C" w:rsidR="00343AF0" w:rsidRPr="009C6F31" w:rsidRDefault="00A87BF4">
      <w:pPr>
        <w:pStyle w:val="BodyText"/>
        <w:tabs>
          <w:tab w:val="left" w:pos="1152"/>
        </w:tabs>
        <w:ind w:firstLine="720"/>
        <w:jc w:val="both"/>
        <w:rPr>
          <w:strike/>
          <w:sz w:val="24"/>
          <w:lang w:val="sr-Cyrl-RS"/>
        </w:rPr>
      </w:pPr>
      <w:r w:rsidRPr="009C6F31">
        <w:rPr>
          <w:sz w:val="24"/>
          <w:lang w:val="sr-Cyrl-RS"/>
        </w:rPr>
        <w:t xml:space="preserve">Архивски савет има девет чланова које бира Државни архив Србије. </w:t>
      </w:r>
    </w:p>
    <w:p w14:paraId="77C7C2AB" w14:textId="353344C0" w:rsidR="00343AF0" w:rsidRPr="009C6F31" w:rsidRDefault="00A87BF4">
      <w:pPr>
        <w:pStyle w:val="BodyText"/>
        <w:tabs>
          <w:tab w:val="left" w:pos="1152"/>
        </w:tabs>
        <w:ind w:firstLine="720"/>
        <w:jc w:val="both"/>
        <w:rPr>
          <w:strike/>
          <w:lang w:val="sr-Cyrl-RS"/>
        </w:rPr>
      </w:pPr>
      <w:r w:rsidRPr="009C6F31">
        <w:rPr>
          <w:sz w:val="24"/>
          <w:lang w:val="sr-Cyrl-RS"/>
        </w:rPr>
        <w:t xml:space="preserve">Чланови Архивског савета бирају се из реда угледних и афирмисаних стручњака у архивској делатности на период од пет година. </w:t>
      </w:r>
    </w:p>
    <w:p w14:paraId="45841920" w14:textId="77777777" w:rsidR="00343AF0" w:rsidRPr="009C6F31" w:rsidRDefault="00343AF0">
      <w:pPr>
        <w:pStyle w:val="BodyText2"/>
        <w:jc w:val="center"/>
        <w:rPr>
          <w:b w:val="0"/>
          <w:lang w:val="sr-Cyrl-RS"/>
        </w:rPr>
      </w:pPr>
    </w:p>
    <w:p w14:paraId="77C4B5F7" w14:textId="28B48AC2"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6</w:t>
      </w:r>
      <w:r w:rsidR="007827FB" w:rsidRPr="009C6F31">
        <w:rPr>
          <w:b w:val="0"/>
          <w:lang w:val="en-US"/>
        </w:rPr>
        <w:t>2</w:t>
      </w:r>
      <w:r w:rsidRPr="009C6F31">
        <w:rPr>
          <w:b w:val="0"/>
          <w:lang w:val="sr-Cyrl-RS"/>
        </w:rPr>
        <w:t>.</w:t>
      </w:r>
    </w:p>
    <w:p w14:paraId="5085C0A9" w14:textId="77777777" w:rsidR="00343AF0" w:rsidRPr="009C6F31" w:rsidRDefault="00343AF0">
      <w:pPr>
        <w:pStyle w:val="BodyText2"/>
        <w:jc w:val="center"/>
        <w:rPr>
          <w:b w:val="0"/>
          <w:lang w:val="sr-Cyrl-RS"/>
        </w:rPr>
      </w:pPr>
    </w:p>
    <w:p w14:paraId="363CFE05" w14:textId="77777777" w:rsidR="00343AF0" w:rsidRPr="009C6F31" w:rsidRDefault="00A87BF4">
      <w:pPr>
        <w:pStyle w:val="BodyText"/>
        <w:tabs>
          <w:tab w:val="left" w:pos="1152"/>
        </w:tabs>
        <w:ind w:firstLine="720"/>
        <w:jc w:val="both"/>
        <w:rPr>
          <w:lang w:val="sr-Cyrl-RS"/>
        </w:rPr>
      </w:pPr>
      <w:r w:rsidRPr="009C6F31">
        <w:rPr>
          <w:sz w:val="24"/>
          <w:lang w:val="sr-Cyrl-RS"/>
        </w:rPr>
        <w:t>Архивски савет:</w:t>
      </w:r>
    </w:p>
    <w:p w14:paraId="5CE9CB80" w14:textId="77777777" w:rsidR="00343AF0" w:rsidRPr="009C6F31" w:rsidRDefault="00A87BF4">
      <w:pPr>
        <w:pStyle w:val="BodyText2"/>
        <w:numPr>
          <w:ilvl w:val="0"/>
          <w:numId w:val="2"/>
        </w:numPr>
        <w:rPr>
          <w:b w:val="0"/>
          <w:lang w:val="sr-Cyrl-RS"/>
        </w:rPr>
      </w:pPr>
      <w:r w:rsidRPr="009C6F31">
        <w:rPr>
          <w:b w:val="0"/>
          <w:lang w:val="sr-Cyrl-RS"/>
        </w:rPr>
        <w:t>предлаже стручна упутства за архиве у Републици Србији;</w:t>
      </w:r>
    </w:p>
    <w:p w14:paraId="1030C47F" w14:textId="77777777" w:rsidR="00343AF0" w:rsidRPr="009C6F31" w:rsidRDefault="00A87BF4">
      <w:pPr>
        <w:pStyle w:val="BodyText"/>
        <w:numPr>
          <w:ilvl w:val="0"/>
          <w:numId w:val="2"/>
        </w:numPr>
        <w:tabs>
          <w:tab w:val="left" w:pos="1152"/>
        </w:tabs>
        <w:jc w:val="both"/>
        <w:rPr>
          <w:sz w:val="24"/>
          <w:lang w:val="sr-Cyrl-RS"/>
        </w:rPr>
      </w:pPr>
      <w:r w:rsidRPr="009C6F31">
        <w:rPr>
          <w:sz w:val="24"/>
          <w:lang w:val="sr-Cyrl-RS"/>
        </w:rPr>
        <w:t>разматра међународне прописе, стандарде и препоруке из области архивске и информационе делатности и предлаже њихову примену;</w:t>
      </w:r>
    </w:p>
    <w:p w14:paraId="39EEEB31" w14:textId="77777777" w:rsidR="00343AF0" w:rsidRPr="009C6F31" w:rsidRDefault="00A87BF4">
      <w:pPr>
        <w:pStyle w:val="BodyText"/>
        <w:numPr>
          <w:ilvl w:val="0"/>
          <w:numId w:val="2"/>
        </w:numPr>
        <w:tabs>
          <w:tab w:val="left" w:pos="1152"/>
        </w:tabs>
        <w:jc w:val="both"/>
        <w:rPr>
          <w:sz w:val="24"/>
          <w:lang w:val="sr-Cyrl-RS"/>
        </w:rPr>
      </w:pPr>
      <w:r w:rsidRPr="009C6F31">
        <w:rPr>
          <w:sz w:val="24"/>
          <w:lang w:val="sr-Cyrl-RS"/>
        </w:rPr>
        <w:t xml:space="preserve">предлаже план и програм стручног усавршавања запослених у архивима; </w:t>
      </w:r>
    </w:p>
    <w:p w14:paraId="1DC19357" w14:textId="77777777" w:rsidR="00343AF0" w:rsidRPr="009C6F31" w:rsidRDefault="00A87BF4">
      <w:pPr>
        <w:pStyle w:val="BodyText"/>
        <w:numPr>
          <w:ilvl w:val="0"/>
          <w:numId w:val="2"/>
        </w:numPr>
        <w:tabs>
          <w:tab w:val="left" w:pos="1152"/>
        </w:tabs>
        <w:jc w:val="both"/>
        <w:rPr>
          <w:sz w:val="24"/>
          <w:lang w:val="sr-Cyrl-RS"/>
        </w:rPr>
      </w:pPr>
      <w:r w:rsidRPr="009C6F31">
        <w:rPr>
          <w:sz w:val="24"/>
          <w:lang w:val="sr-Cyrl-RS"/>
        </w:rPr>
        <w:t>предлаже утврђивање и нормирање послова које обављају запослени на стручним архивским пословима;</w:t>
      </w:r>
    </w:p>
    <w:p w14:paraId="263E3099" w14:textId="30D72994" w:rsidR="00343AF0" w:rsidRPr="009C6F31" w:rsidRDefault="00A87BF4">
      <w:pPr>
        <w:pStyle w:val="BodyText"/>
        <w:numPr>
          <w:ilvl w:val="0"/>
          <w:numId w:val="2"/>
        </w:numPr>
        <w:tabs>
          <w:tab w:val="left" w:pos="1152"/>
        </w:tabs>
        <w:jc w:val="both"/>
        <w:rPr>
          <w:sz w:val="24"/>
          <w:lang w:val="sr-Cyrl-RS"/>
        </w:rPr>
      </w:pPr>
      <w:r w:rsidRPr="009C6F31">
        <w:rPr>
          <w:sz w:val="24"/>
          <w:lang w:val="sr-Cyrl-RS"/>
        </w:rPr>
        <w:t>даје предлоге</w:t>
      </w:r>
      <w:r w:rsidR="00E14E54" w:rsidRPr="009C6F31">
        <w:rPr>
          <w:sz w:val="24"/>
          <w:lang w:val="sr-Cyrl-RS"/>
        </w:rPr>
        <w:t xml:space="preserve"> и смернице у остваривању</w:t>
      </w:r>
      <w:r w:rsidRPr="009C6F31">
        <w:rPr>
          <w:sz w:val="24"/>
          <w:lang w:val="sr-Cyrl-RS"/>
        </w:rPr>
        <w:t xml:space="preserve"> културне и образовне функције архива;</w:t>
      </w:r>
    </w:p>
    <w:p w14:paraId="3ADB15B4" w14:textId="77777777" w:rsidR="00343AF0" w:rsidRPr="009C6F31" w:rsidRDefault="00343AF0" w:rsidP="00977A82">
      <w:pPr>
        <w:pStyle w:val="BodyText"/>
        <w:tabs>
          <w:tab w:val="left" w:pos="1152"/>
        </w:tabs>
        <w:jc w:val="both"/>
        <w:rPr>
          <w:lang w:val="sr-Cyrl-RS"/>
        </w:rPr>
      </w:pPr>
    </w:p>
    <w:p w14:paraId="01DC761B" w14:textId="2889F829" w:rsidR="00343AF0" w:rsidRPr="009C6F31" w:rsidRDefault="008F13BA">
      <w:pPr>
        <w:pStyle w:val="BodyText2"/>
        <w:jc w:val="center"/>
        <w:rPr>
          <w:lang w:val="sr-Cyrl-RS"/>
        </w:rPr>
      </w:pPr>
      <w:r w:rsidRPr="009C6F31">
        <w:rPr>
          <w:b w:val="0"/>
          <w:lang w:val="sr-Cyrl-RS"/>
        </w:rPr>
        <w:t xml:space="preserve">Члан </w:t>
      </w:r>
      <w:r w:rsidR="007827FB" w:rsidRPr="009C6F31">
        <w:rPr>
          <w:b w:val="0"/>
          <w:lang w:val="sr-Cyrl-RS"/>
        </w:rPr>
        <w:t>6</w:t>
      </w:r>
      <w:r w:rsidR="007827FB" w:rsidRPr="009C6F31">
        <w:rPr>
          <w:b w:val="0"/>
          <w:lang w:val="en-US"/>
        </w:rPr>
        <w:t>3</w:t>
      </w:r>
      <w:r w:rsidRPr="009C6F31">
        <w:rPr>
          <w:b w:val="0"/>
          <w:lang w:val="sr-Cyrl-RS"/>
        </w:rPr>
        <w:t>.</w:t>
      </w:r>
    </w:p>
    <w:p w14:paraId="01ABA9E0" w14:textId="77777777" w:rsidR="00343AF0" w:rsidRPr="009C6F31" w:rsidRDefault="00A87BF4">
      <w:pPr>
        <w:pStyle w:val="BodyText"/>
        <w:tabs>
          <w:tab w:val="left" w:pos="1152"/>
        </w:tabs>
        <w:ind w:firstLine="720"/>
        <w:jc w:val="both"/>
        <w:rPr>
          <w:sz w:val="24"/>
          <w:lang w:val="sr-Cyrl-RS"/>
        </w:rPr>
      </w:pPr>
      <w:r w:rsidRPr="009C6F31">
        <w:rPr>
          <w:sz w:val="24"/>
          <w:lang w:val="sr-Cyrl-RS"/>
        </w:rPr>
        <w:t>Архивски савет доноси пословник о раду.</w:t>
      </w:r>
    </w:p>
    <w:p w14:paraId="31A0B578" w14:textId="77777777" w:rsidR="00343AF0" w:rsidRPr="009C6F31" w:rsidRDefault="00A87BF4">
      <w:pPr>
        <w:pStyle w:val="BodyText"/>
        <w:tabs>
          <w:tab w:val="left" w:pos="1152"/>
        </w:tabs>
        <w:ind w:firstLine="720"/>
        <w:jc w:val="both"/>
        <w:rPr>
          <w:sz w:val="24"/>
          <w:lang w:val="sr-Cyrl-RS"/>
        </w:rPr>
      </w:pPr>
      <w:r w:rsidRPr="009C6F31">
        <w:rPr>
          <w:sz w:val="24"/>
          <w:lang w:val="sr-Cyrl-RS"/>
        </w:rPr>
        <w:t xml:space="preserve">Архивски савет доноси одлуке већином гласова од укупног броја чланова Архивског савета.  </w:t>
      </w:r>
    </w:p>
    <w:p w14:paraId="7D5E84D1" w14:textId="77777777" w:rsidR="00343AF0" w:rsidRPr="009C6F31" w:rsidRDefault="00A87BF4">
      <w:pPr>
        <w:pStyle w:val="BodyText"/>
        <w:tabs>
          <w:tab w:val="left" w:pos="1152"/>
        </w:tabs>
        <w:ind w:firstLine="720"/>
        <w:jc w:val="both"/>
        <w:rPr>
          <w:sz w:val="24"/>
          <w:lang w:val="sr-Cyrl-RS"/>
        </w:rPr>
      </w:pPr>
      <w:r w:rsidRPr="009C6F31">
        <w:rPr>
          <w:sz w:val="24"/>
          <w:lang w:val="sr-Cyrl-RS"/>
        </w:rPr>
        <w:t>Чланови Архивског савета имају право на накнаду за свој рад.</w:t>
      </w:r>
    </w:p>
    <w:p w14:paraId="2E1A4262" w14:textId="77777777" w:rsidR="00343AF0" w:rsidRPr="009C6F31" w:rsidRDefault="00A87BF4">
      <w:pPr>
        <w:pStyle w:val="BodyText"/>
        <w:tabs>
          <w:tab w:val="left" w:pos="1152"/>
        </w:tabs>
        <w:ind w:firstLine="720"/>
        <w:jc w:val="both"/>
        <w:rPr>
          <w:sz w:val="24"/>
          <w:lang w:val="sr-Cyrl-RS"/>
        </w:rPr>
      </w:pPr>
      <w:r w:rsidRPr="009C6F31">
        <w:rPr>
          <w:sz w:val="24"/>
          <w:lang w:val="sr-Cyrl-RS"/>
        </w:rPr>
        <w:t>Висину накнаде чланова Архивског савета утврђује директор Државног архива Србије у складу са обезбеђеним расположивим средствима.</w:t>
      </w:r>
    </w:p>
    <w:p w14:paraId="40717834" w14:textId="77777777" w:rsidR="00343AF0" w:rsidRPr="009C6F31" w:rsidRDefault="00A87BF4">
      <w:pPr>
        <w:pStyle w:val="BodyText"/>
        <w:tabs>
          <w:tab w:val="left" w:pos="1152"/>
        </w:tabs>
        <w:ind w:firstLine="720"/>
        <w:jc w:val="both"/>
        <w:rPr>
          <w:sz w:val="24"/>
          <w:lang w:val="sr-Cyrl-RS"/>
        </w:rPr>
      </w:pPr>
      <w:r w:rsidRPr="009C6F31">
        <w:rPr>
          <w:sz w:val="24"/>
          <w:lang w:val="sr-Cyrl-RS"/>
        </w:rPr>
        <w:t xml:space="preserve">Рад Архивског савета је јаван. </w:t>
      </w:r>
    </w:p>
    <w:p w14:paraId="5C1D2B1F" w14:textId="77777777" w:rsidR="00343AF0" w:rsidRPr="009C6F31" w:rsidRDefault="00A87BF4">
      <w:pPr>
        <w:pStyle w:val="BodyText"/>
        <w:tabs>
          <w:tab w:val="left" w:pos="1152"/>
        </w:tabs>
        <w:ind w:firstLine="720"/>
        <w:jc w:val="both"/>
        <w:rPr>
          <w:lang w:val="sr-Cyrl-RS"/>
        </w:rPr>
      </w:pPr>
      <w:r w:rsidRPr="009C6F31">
        <w:rPr>
          <w:sz w:val="24"/>
          <w:lang w:val="sr-Cyrl-RS"/>
        </w:rPr>
        <w:t>Државни архив Србије пружа стручну и административно-техничку подршку Архивском савету.</w:t>
      </w:r>
    </w:p>
    <w:p w14:paraId="660C21FF" w14:textId="77777777" w:rsidR="00343AF0" w:rsidRPr="009C6F31" w:rsidRDefault="00343AF0">
      <w:pPr>
        <w:pStyle w:val="BodyText2"/>
        <w:rPr>
          <w:b w:val="0"/>
          <w:lang w:val="sr-Cyrl-RS"/>
        </w:rPr>
      </w:pPr>
    </w:p>
    <w:p w14:paraId="7A811664" w14:textId="77777777" w:rsidR="00343AF0" w:rsidRPr="009C6F31" w:rsidRDefault="00343AF0">
      <w:pPr>
        <w:pStyle w:val="BodyText2"/>
        <w:rPr>
          <w:b w:val="0"/>
          <w:lang w:val="sr-Cyrl-RS"/>
        </w:rPr>
      </w:pPr>
    </w:p>
    <w:p w14:paraId="4544E39A" w14:textId="77777777" w:rsidR="00343AF0" w:rsidRPr="009C6F31" w:rsidRDefault="00A87BF4">
      <w:pPr>
        <w:pStyle w:val="BodyText2"/>
        <w:jc w:val="center"/>
        <w:rPr>
          <w:bCs w:val="0"/>
          <w:lang w:val="sr-Cyrl-RS"/>
        </w:rPr>
      </w:pPr>
      <w:r w:rsidRPr="009C6F31">
        <w:rPr>
          <w:bCs w:val="0"/>
          <w:lang w:val="sr-Cyrl-RS"/>
        </w:rPr>
        <w:t>4. СТРУЧНА АРХИВСКА ЗВАЊА</w:t>
      </w:r>
    </w:p>
    <w:p w14:paraId="7EDC6CB9" w14:textId="77777777" w:rsidR="00343AF0" w:rsidRPr="009C6F31" w:rsidRDefault="00343AF0">
      <w:pPr>
        <w:pStyle w:val="BodyText2"/>
        <w:jc w:val="center"/>
        <w:rPr>
          <w:bCs w:val="0"/>
          <w:lang w:val="sr-Cyrl-RS"/>
        </w:rPr>
      </w:pPr>
    </w:p>
    <w:p w14:paraId="6943F6FB" w14:textId="77777777" w:rsidR="00343AF0" w:rsidRPr="009C6F31" w:rsidRDefault="00A87BF4">
      <w:pPr>
        <w:pStyle w:val="BodyText2"/>
        <w:jc w:val="center"/>
        <w:rPr>
          <w:b w:val="0"/>
          <w:lang w:val="sr-Cyrl-RS"/>
        </w:rPr>
      </w:pPr>
      <w:r w:rsidRPr="009C6F31">
        <w:rPr>
          <w:lang w:val="sr-Cyrl-RS"/>
        </w:rPr>
        <w:t xml:space="preserve">Услови за обављање стручних архивских послова  </w:t>
      </w:r>
    </w:p>
    <w:p w14:paraId="6F66EC19" w14:textId="77777777" w:rsidR="00343AF0" w:rsidRPr="009C6F31" w:rsidRDefault="00343AF0">
      <w:pPr>
        <w:pStyle w:val="BodyText2"/>
        <w:jc w:val="center"/>
        <w:rPr>
          <w:b w:val="0"/>
          <w:lang w:val="sr-Cyrl-RS"/>
        </w:rPr>
      </w:pPr>
    </w:p>
    <w:p w14:paraId="5A7C7105" w14:textId="15F518F2" w:rsidR="00343AF0" w:rsidRPr="009C6F31" w:rsidRDefault="008F13BA">
      <w:pPr>
        <w:pStyle w:val="BodyText2"/>
        <w:jc w:val="center"/>
        <w:rPr>
          <w:b w:val="0"/>
          <w:lang w:val="sr-Cyrl-RS"/>
        </w:rPr>
      </w:pPr>
      <w:r w:rsidRPr="009C6F31">
        <w:rPr>
          <w:b w:val="0"/>
          <w:lang w:val="sr-Cyrl-RS"/>
        </w:rPr>
        <w:t xml:space="preserve">Члан </w:t>
      </w:r>
      <w:r w:rsidR="007827FB" w:rsidRPr="009C6F31">
        <w:rPr>
          <w:b w:val="0"/>
          <w:lang w:val="sr-Cyrl-RS"/>
        </w:rPr>
        <w:t>6</w:t>
      </w:r>
      <w:r w:rsidR="007827FB" w:rsidRPr="009C6F31">
        <w:rPr>
          <w:b w:val="0"/>
          <w:lang w:val="en-US"/>
        </w:rPr>
        <w:t>4</w:t>
      </w:r>
      <w:r w:rsidRPr="009C6F31">
        <w:rPr>
          <w:b w:val="0"/>
          <w:lang w:val="sr-Cyrl-RS"/>
        </w:rPr>
        <w:t>.</w:t>
      </w:r>
    </w:p>
    <w:p w14:paraId="7308A30E" w14:textId="77777777" w:rsidR="00343AF0" w:rsidRPr="009C6F31" w:rsidRDefault="00A87BF4">
      <w:pPr>
        <w:pStyle w:val="BodyText2"/>
        <w:ind w:firstLine="720"/>
        <w:rPr>
          <w:b w:val="0"/>
          <w:lang w:val="sr-Cyrl-RS"/>
        </w:rPr>
      </w:pPr>
      <w:r w:rsidRPr="009C6F31">
        <w:rPr>
          <w:b w:val="0"/>
          <w:lang w:val="sr-Cyrl-RS"/>
        </w:rPr>
        <w:t>У архивима стручне архивске послове обављају лица која имају одговарајуће образовање и положен стручни архивистички испит.</w:t>
      </w:r>
    </w:p>
    <w:p w14:paraId="2D6452EA" w14:textId="77777777" w:rsidR="00343AF0" w:rsidRPr="009C6F31" w:rsidRDefault="00A87BF4">
      <w:pPr>
        <w:pStyle w:val="BodyText2"/>
        <w:ind w:firstLine="720"/>
        <w:rPr>
          <w:b w:val="0"/>
          <w:lang w:val="sr-Cyrl-RS"/>
        </w:rPr>
      </w:pPr>
      <w:r w:rsidRPr="009C6F31">
        <w:rPr>
          <w:b w:val="0"/>
          <w:lang w:val="sr-Cyrl-RS"/>
        </w:rPr>
        <w:lastRenderedPageBreak/>
        <w:t>Стручне архивске послове могу обављати лица са стеченим основним и вишим стручним звањима.</w:t>
      </w:r>
    </w:p>
    <w:p w14:paraId="7CCD942D" w14:textId="77777777" w:rsidR="008E07DD" w:rsidRPr="009C6F31" w:rsidRDefault="008E07DD" w:rsidP="00977A82">
      <w:pPr>
        <w:tabs>
          <w:tab w:val="left" w:pos="0"/>
        </w:tabs>
        <w:jc w:val="both"/>
        <w:rPr>
          <w:lang w:val="sr-Cyrl-RS"/>
        </w:rPr>
      </w:pPr>
    </w:p>
    <w:p w14:paraId="75BA72E3" w14:textId="77777777" w:rsidR="00343AF0" w:rsidRPr="009C6F31" w:rsidRDefault="00A87BF4">
      <w:pPr>
        <w:pStyle w:val="BodyText2"/>
        <w:jc w:val="center"/>
        <w:rPr>
          <w:lang w:val="sr-Cyrl-RS"/>
        </w:rPr>
      </w:pPr>
      <w:r w:rsidRPr="009C6F31">
        <w:rPr>
          <w:lang w:val="sr-Cyrl-RS"/>
        </w:rPr>
        <w:t>Полагање стручног испита</w:t>
      </w:r>
    </w:p>
    <w:p w14:paraId="0CD66814" w14:textId="77777777" w:rsidR="00343AF0" w:rsidRPr="009C6F31" w:rsidRDefault="00343AF0">
      <w:pPr>
        <w:pStyle w:val="BodyText2"/>
        <w:jc w:val="center"/>
        <w:rPr>
          <w:lang w:val="sr-Cyrl-RS"/>
        </w:rPr>
      </w:pPr>
    </w:p>
    <w:p w14:paraId="18637340" w14:textId="25603BBC" w:rsidR="00343AF0" w:rsidRPr="009C6F31" w:rsidRDefault="008F13BA">
      <w:pPr>
        <w:pStyle w:val="BodyText2"/>
        <w:jc w:val="center"/>
        <w:rPr>
          <w:lang w:val="sr-Cyrl-RS"/>
        </w:rPr>
      </w:pPr>
      <w:r w:rsidRPr="009C6F31">
        <w:rPr>
          <w:b w:val="0"/>
          <w:lang w:val="sr-Cyrl-RS"/>
        </w:rPr>
        <w:t xml:space="preserve">Члан </w:t>
      </w:r>
      <w:r w:rsidR="007827FB" w:rsidRPr="009C6F31">
        <w:rPr>
          <w:b w:val="0"/>
          <w:lang w:val="sr-Cyrl-RS"/>
        </w:rPr>
        <w:t>6</w:t>
      </w:r>
      <w:r w:rsidR="007827FB" w:rsidRPr="009C6F31">
        <w:rPr>
          <w:b w:val="0"/>
          <w:lang w:val="en-US"/>
        </w:rPr>
        <w:t>5</w:t>
      </w:r>
      <w:r w:rsidRPr="009C6F31">
        <w:rPr>
          <w:b w:val="0"/>
          <w:lang w:val="sr-Cyrl-RS"/>
        </w:rPr>
        <w:t>.</w:t>
      </w:r>
    </w:p>
    <w:p w14:paraId="3A4929A1" w14:textId="77777777" w:rsidR="00343AF0" w:rsidRPr="009C6F31" w:rsidRDefault="00A87BF4">
      <w:pPr>
        <w:pStyle w:val="tekst"/>
        <w:tabs>
          <w:tab w:val="left" w:pos="0"/>
        </w:tabs>
        <w:spacing w:before="0" w:after="0"/>
        <w:ind w:firstLine="0"/>
        <w:rPr>
          <w:lang w:val="sr-Cyrl-RS"/>
        </w:rPr>
      </w:pPr>
      <w:r w:rsidRPr="009C6F31">
        <w:rPr>
          <w:lang w:val="sr-Cyrl-RS"/>
        </w:rPr>
        <w:tab/>
        <w:t xml:space="preserve"> </w:t>
      </w:r>
    </w:p>
    <w:p w14:paraId="23CED4FD" w14:textId="77777777" w:rsidR="00343AF0" w:rsidRPr="009C6F31" w:rsidRDefault="00A87BF4">
      <w:pPr>
        <w:pStyle w:val="tekst"/>
        <w:tabs>
          <w:tab w:val="left" w:pos="0"/>
        </w:tabs>
        <w:spacing w:before="0" w:after="0"/>
        <w:ind w:firstLine="0"/>
        <w:rPr>
          <w:lang w:val="sr-Cyrl-RS"/>
        </w:rPr>
      </w:pPr>
      <w:r w:rsidRPr="009C6F31">
        <w:rPr>
          <w:lang w:val="sr-Cyrl-RS"/>
        </w:rPr>
        <w:tab/>
        <w:t xml:space="preserve">Стручно оспособљавање за практични рад у архивима за запослене на стручним пословима с високим и вишим образовањем траје годину дана, а са средњим образовањем – девет месеци. </w:t>
      </w:r>
    </w:p>
    <w:p w14:paraId="50CDBD09" w14:textId="77777777" w:rsidR="00343AF0" w:rsidRPr="009C6F31" w:rsidRDefault="00A87BF4">
      <w:pPr>
        <w:pStyle w:val="tekst"/>
        <w:tabs>
          <w:tab w:val="left" w:pos="0"/>
        </w:tabs>
        <w:spacing w:before="0" w:after="0"/>
        <w:ind w:firstLine="0"/>
        <w:rPr>
          <w:lang w:val="sr-Cyrl-RS"/>
        </w:rPr>
      </w:pPr>
      <w:r w:rsidRPr="009C6F31">
        <w:rPr>
          <w:lang w:val="sr-Cyrl-RS"/>
        </w:rPr>
        <w:tab/>
        <w:t>Стручно оспособљавање из става 1. овог члана обавља се у архивима.</w:t>
      </w:r>
    </w:p>
    <w:p w14:paraId="7FD9D4E9" w14:textId="0AE13FBD" w:rsidR="00343AF0" w:rsidRPr="009C6F31" w:rsidRDefault="00A87BF4">
      <w:pPr>
        <w:pStyle w:val="BodyText"/>
        <w:tabs>
          <w:tab w:val="left" w:pos="1152"/>
        </w:tabs>
        <w:ind w:firstLine="720"/>
        <w:jc w:val="both"/>
        <w:rPr>
          <w:strike/>
          <w:sz w:val="24"/>
          <w:lang w:val="sr-Cyrl-RS"/>
        </w:rPr>
      </w:pPr>
      <w:r w:rsidRPr="009C6F31">
        <w:rPr>
          <w:sz w:val="24"/>
          <w:lang w:val="sr-Cyrl-RS"/>
        </w:rPr>
        <w:t xml:space="preserve">Стручни испит полаже се у Државном архиву Србије пред Комисијом за полагање стручног испита у архивској делатности коју образује Министар. </w:t>
      </w:r>
    </w:p>
    <w:p w14:paraId="62C9FC42" w14:textId="77777777" w:rsidR="00343AF0" w:rsidRPr="009C6F31" w:rsidRDefault="00A87BF4">
      <w:pPr>
        <w:pStyle w:val="BodyText"/>
        <w:tabs>
          <w:tab w:val="left" w:pos="1152"/>
        </w:tabs>
        <w:ind w:firstLine="720"/>
        <w:jc w:val="both"/>
        <w:rPr>
          <w:lang w:val="sr-Cyrl-RS"/>
        </w:rPr>
      </w:pPr>
      <w:r w:rsidRPr="009C6F31">
        <w:rPr>
          <w:sz w:val="24"/>
          <w:lang w:val="sr-Cyrl-RS"/>
        </w:rPr>
        <w:t>Стручни испит полаже се и у покрајинском архиву пред комисијом за полагање стручног испита у архивској делатности коју образује надлежни орган аутономне покрајине као поверени посао.</w:t>
      </w:r>
    </w:p>
    <w:p w14:paraId="79DF5580" w14:textId="1A8819B1" w:rsidR="00343AF0" w:rsidRPr="009C6F31" w:rsidRDefault="00A87BF4">
      <w:pPr>
        <w:pStyle w:val="BodyText2"/>
        <w:ind w:firstLine="720"/>
        <w:rPr>
          <w:lang w:val="sr-Cyrl-RS"/>
        </w:rPr>
      </w:pPr>
      <w:r w:rsidRPr="009C6F31">
        <w:rPr>
          <w:b w:val="0"/>
          <w:lang w:val="sr-Cyrl-RS"/>
        </w:rPr>
        <w:t xml:space="preserve">Члановима комисија из ст. </w:t>
      </w:r>
      <w:r w:rsidR="008F13BA" w:rsidRPr="009C6F31">
        <w:rPr>
          <w:b w:val="0"/>
          <w:lang w:val="sr-Cyrl-RS"/>
        </w:rPr>
        <w:t>3</w:t>
      </w:r>
      <w:r w:rsidRPr="009C6F31">
        <w:rPr>
          <w:b w:val="0"/>
          <w:lang w:val="sr-Cyrl-RS"/>
        </w:rPr>
        <w:t xml:space="preserve">. и </w:t>
      </w:r>
      <w:r w:rsidR="008F13BA" w:rsidRPr="009C6F31">
        <w:rPr>
          <w:b w:val="0"/>
          <w:lang w:val="sr-Cyrl-RS"/>
        </w:rPr>
        <w:t>4</w:t>
      </w:r>
      <w:r w:rsidRPr="009C6F31">
        <w:rPr>
          <w:b w:val="0"/>
          <w:lang w:val="sr-Cyrl-RS"/>
        </w:rPr>
        <w:t xml:space="preserve">. овог члана за полагање стручних испита припада накнада за рад. </w:t>
      </w:r>
    </w:p>
    <w:p w14:paraId="07E0146D" w14:textId="77777777" w:rsidR="00343AF0" w:rsidRPr="009C6F31" w:rsidRDefault="00A87BF4">
      <w:pPr>
        <w:pStyle w:val="BodyText"/>
        <w:tabs>
          <w:tab w:val="left" w:pos="1152"/>
        </w:tabs>
        <w:ind w:firstLine="720"/>
        <w:jc w:val="both"/>
        <w:rPr>
          <w:sz w:val="24"/>
          <w:lang w:val="sr-Cyrl-RS"/>
        </w:rPr>
      </w:pPr>
      <w:r w:rsidRPr="009C6F31">
        <w:rPr>
          <w:sz w:val="24"/>
          <w:lang w:val="sr-Cyrl-RS"/>
        </w:rPr>
        <w:t>Трошкове полагања стручног испита сноси архив у коме је кандидат запослен.</w:t>
      </w:r>
      <w:r w:rsidRPr="009C6F31">
        <w:rPr>
          <w:b/>
          <w:sz w:val="24"/>
          <w:lang w:val="sr-Cyrl-RS"/>
        </w:rPr>
        <w:t xml:space="preserve"> </w:t>
      </w:r>
    </w:p>
    <w:p w14:paraId="3A7C5611" w14:textId="77777777" w:rsidR="00343AF0" w:rsidRPr="009C6F31" w:rsidRDefault="00A87BF4">
      <w:pPr>
        <w:pStyle w:val="BodyText"/>
        <w:tabs>
          <w:tab w:val="left" w:pos="1152"/>
        </w:tabs>
        <w:ind w:firstLine="720"/>
        <w:jc w:val="both"/>
        <w:rPr>
          <w:sz w:val="24"/>
          <w:lang w:val="sr-Cyrl-RS"/>
        </w:rPr>
      </w:pPr>
      <w:r w:rsidRPr="009C6F31">
        <w:rPr>
          <w:sz w:val="24"/>
          <w:lang w:val="sr-Cyrl-RS"/>
        </w:rPr>
        <w:t>Архив</w:t>
      </w:r>
      <w:r w:rsidRPr="009C6F31">
        <w:rPr>
          <w:b/>
          <w:lang w:val="sr-Cyrl-RS"/>
        </w:rPr>
        <w:t xml:space="preserve"> </w:t>
      </w:r>
      <w:r w:rsidRPr="009C6F31">
        <w:rPr>
          <w:sz w:val="24"/>
          <w:lang w:val="sr-Cyrl-RS"/>
        </w:rPr>
        <w:t>има право рефундирања трошкова полагања стручног испита од оснивача.</w:t>
      </w:r>
    </w:p>
    <w:p w14:paraId="4EFE940E" w14:textId="77777777" w:rsidR="00343AF0" w:rsidRPr="009C6F31" w:rsidRDefault="00A87BF4">
      <w:pPr>
        <w:pStyle w:val="BodyText"/>
        <w:tabs>
          <w:tab w:val="left" w:pos="1152"/>
        </w:tabs>
        <w:ind w:firstLine="720"/>
        <w:jc w:val="both"/>
        <w:rPr>
          <w:sz w:val="24"/>
          <w:lang w:val="sr-Cyrl-RS"/>
        </w:rPr>
      </w:pPr>
      <w:r w:rsidRPr="009C6F31">
        <w:rPr>
          <w:sz w:val="24"/>
          <w:lang w:val="sr-Cyrl-RS"/>
        </w:rPr>
        <w:t>План и програм стручног оспособљавања запослених у архивима, програм стручног испита, начин његовог полагања и висину накнаде за рад члановима комисија за полагање стручних испита прописује Министар.</w:t>
      </w:r>
    </w:p>
    <w:p w14:paraId="6D0AD054" w14:textId="52E7151C" w:rsidR="00BE4E11" w:rsidRPr="009C6F31" w:rsidRDefault="00A87BF4">
      <w:pPr>
        <w:pStyle w:val="BodyText"/>
        <w:tabs>
          <w:tab w:val="left" w:pos="1152"/>
        </w:tabs>
        <w:spacing w:after="120"/>
        <w:jc w:val="both"/>
        <w:rPr>
          <w:sz w:val="24"/>
          <w:lang w:val="en-US"/>
        </w:rPr>
      </w:pPr>
      <w:r w:rsidRPr="009C6F31">
        <w:rPr>
          <w:sz w:val="24"/>
          <w:lang w:val="sr-Cyrl-RS"/>
        </w:rPr>
        <w:t xml:space="preserve">           Запосленом из става 1. овог члана који у року од три године од стицања услова за полагање стручног испита не положи стручни испит престаје радни однос у архиву даном истека тог рока. </w:t>
      </w:r>
    </w:p>
    <w:p w14:paraId="0621B0E9" w14:textId="77777777" w:rsidR="00BE4E11" w:rsidRPr="009C6F31" w:rsidRDefault="00BE4E11">
      <w:pPr>
        <w:pStyle w:val="BodyText"/>
        <w:tabs>
          <w:tab w:val="left" w:pos="1152"/>
        </w:tabs>
        <w:spacing w:after="120"/>
        <w:jc w:val="both"/>
        <w:rPr>
          <w:sz w:val="24"/>
          <w:lang w:val="en-US"/>
        </w:rPr>
      </w:pPr>
    </w:p>
    <w:p w14:paraId="0D402D4E" w14:textId="77777777" w:rsidR="00343AF0" w:rsidRPr="009C6F31" w:rsidRDefault="00A87BF4">
      <w:pPr>
        <w:pStyle w:val="Clan"/>
        <w:rPr>
          <w:lang w:val="sr-Cyrl-RS"/>
        </w:rPr>
      </w:pPr>
      <w:r w:rsidRPr="009C6F31">
        <w:rPr>
          <w:rFonts w:ascii="Times New Roman" w:hAnsi="Times New Roman" w:cs="Times New Roman"/>
          <w:sz w:val="24"/>
          <w:szCs w:val="24"/>
          <w:lang w:val="sr-Cyrl-RS"/>
        </w:rPr>
        <w:t>Стручна звања</w:t>
      </w:r>
    </w:p>
    <w:p w14:paraId="7216D47C" w14:textId="751358F8" w:rsidR="00343AF0" w:rsidRPr="009C6F31" w:rsidRDefault="008F13BA">
      <w:pPr>
        <w:pStyle w:val="NoSpacing"/>
        <w:jc w:val="center"/>
        <w:rPr>
          <w:lang w:val="sr-Cyrl-RS"/>
        </w:rPr>
      </w:pPr>
      <w:r w:rsidRPr="009C6F31">
        <w:rPr>
          <w:lang w:val="sr-Cyrl-RS"/>
        </w:rPr>
        <w:t xml:space="preserve">Члан </w:t>
      </w:r>
      <w:r w:rsidR="007827FB" w:rsidRPr="009C6F31">
        <w:rPr>
          <w:lang w:val="sr-Cyrl-RS"/>
        </w:rPr>
        <w:t>6</w:t>
      </w:r>
      <w:r w:rsidR="007827FB" w:rsidRPr="009C6F31">
        <w:t>6</w:t>
      </w:r>
      <w:r w:rsidRPr="009C6F31">
        <w:rPr>
          <w:lang w:val="sr-Cyrl-RS"/>
        </w:rPr>
        <w:t>.</w:t>
      </w:r>
    </w:p>
    <w:p w14:paraId="70E2A05D" w14:textId="77777777" w:rsidR="00343AF0" w:rsidRPr="009C6F31" w:rsidRDefault="00A87BF4">
      <w:pPr>
        <w:pStyle w:val="NoSpacing"/>
        <w:ind w:firstLine="720"/>
        <w:jc w:val="both"/>
        <w:rPr>
          <w:lang w:val="sr-Cyrl-RS"/>
        </w:rPr>
      </w:pPr>
      <w:r w:rsidRPr="009C6F31">
        <w:rPr>
          <w:lang w:val="sr-Cyrl-RS"/>
        </w:rPr>
        <w:t>Полагањем стручног испита стичу се основна стручна звања: архивски помоћник, виши архивски помоћник и архивист.</w:t>
      </w:r>
    </w:p>
    <w:p w14:paraId="412F11C9" w14:textId="77777777" w:rsidR="00343AF0" w:rsidRPr="009C6F31" w:rsidRDefault="00A87BF4">
      <w:pPr>
        <w:tabs>
          <w:tab w:val="left" w:pos="0"/>
        </w:tabs>
        <w:jc w:val="both"/>
        <w:rPr>
          <w:lang w:val="sr-Cyrl-RS"/>
        </w:rPr>
      </w:pPr>
      <w:r w:rsidRPr="009C6F31">
        <w:rPr>
          <w:lang w:val="sr-Cyrl-RS"/>
        </w:rPr>
        <w:tab/>
        <w:t xml:space="preserve">Послове архивског помоћника може да обавља лице са стеченим средњим образовањем у четворогодишњем трајању и положеним стручним испитом. </w:t>
      </w:r>
    </w:p>
    <w:p w14:paraId="45CA2B8E" w14:textId="77777777" w:rsidR="00343AF0" w:rsidRPr="009C6F31" w:rsidRDefault="00A87BF4">
      <w:pPr>
        <w:tabs>
          <w:tab w:val="left" w:pos="0"/>
        </w:tabs>
        <w:jc w:val="both"/>
        <w:rPr>
          <w:lang w:val="sr-Cyrl-RS"/>
        </w:rPr>
      </w:pPr>
      <w:r w:rsidRPr="009C6F31">
        <w:rPr>
          <w:lang w:val="sr-Cyrl-RS"/>
        </w:rPr>
        <w:tab/>
        <w:t xml:space="preserve">Послове вишег архивског помоћника може да обавља лице са стеченим високим образовањем </w:t>
      </w:r>
      <w:r w:rsidRPr="009C6F31">
        <w:rPr>
          <w:lang w:val="ru-RU"/>
        </w:rPr>
        <w:t>на студијама у обиму од најмање 180 ЕСПБ бодова</w:t>
      </w:r>
      <w:r w:rsidRPr="009C6F31">
        <w:rPr>
          <w:lang w:val="sr-Cyrl-RS"/>
        </w:rPr>
        <w:t xml:space="preserve"> и лице са завршеним </w:t>
      </w:r>
      <w:r w:rsidRPr="009C6F31">
        <w:rPr>
          <w:lang w:val="ru-RU"/>
        </w:rPr>
        <w:t>студијама у трајању од најмање две године, по пропису који је уређивао високо образовање до 10. септембра 2005. године</w:t>
      </w:r>
      <w:r w:rsidRPr="009C6F31">
        <w:rPr>
          <w:lang w:val="sr-Cyrl-RS"/>
        </w:rPr>
        <w:t>.</w:t>
      </w:r>
    </w:p>
    <w:p w14:paraId="77F5B0C3" w14:textId="77777777" w:rsidR="00343AF0" w:rsidRPr="009C6F31" w:rsidRDefault="00A87BF4">
      <w:pPr>
        <w:tabs>
          <w:tab w:val="left" w:pos="0"/>
        </w:tabs>
        <w:jc w:val="both"/>
        <w:rPr>
          <w:lang w:val="sr-Cyrl-RS"/>
        </w:rPr>
      </w:pPr>
      <w:r w:rsidRPr="009C6F31">
        <w:rPr>
          <w:lang w:val="sr-Cyrl-RS"/>
        </w:rPr>
        <w:tab/>
        <w:t xml:space="preserve">Послове архивисте може да обавља лице са стеченим високим образовањем на студијама другог степена, односно </w:t>
      </w:r>
      <w:r w:rsidRPr="009C6F31">
        <w:rPr>
          <w:lang w:val="ru-RU"/>
        </w:rPr>
        <w:t>на основним студијама у трајању од најмање четири године, по пропису који је уређивао високо образовање до 10. септембра 2005. године</w:t>
      </w:r>
      <w:r w:rsidRPr="009C6F31">
        <w:rPr>
          <w:lang w:val="sr-Cyrl-RS"/>
        </w:rPr>
        <w:t xml:space="preserve"> и положеним стручним испитом.</w:t>
      </w:r>
    </w:p>
    <w:p w14:paraId="278B224D" w14:textId="77777777" w:rsidR="00343AF0" w:rsidRPr="009C6F31" w:rsidRDefault="00A87BF4">
      <w:pPr>
        <w:pStyle w:val="NoSpacing"/>
        <w:ind w:firstLine="720"/>
        <w:jc w:val="both"/>
        <w:rPr>
          <w:lang w:val="sr-Cyrl-RS"/>
        </w:rPr>
      </w:pPr>
      <w:r w:rsidRPr="009C6F31">
        <w:rPr>
          <w:lang w:val="sr-Cyrl-RS"/>
        </w:rPr>
        <w:t xml:space="preserve">Виша стручна звања на стручним архивским пословима су: архивски помоћник прве врсте, виши архивски помоћник прве врсте, виши архивист и архивски саветник и она се стичу доделом. </w:t>
      </w:r>
    </w:p>
    <w:p w14:paraId="1FAFA862" w14:textId="77777777" w:rsidR="00343AF0" w:rsidRPr="009C6F31" w:rsidRDefault="00A87BF4">
      <w:pPr>
        <w:pStyle w:val="NoSpacing"/>
        <w:ind w:firstLine="720"/>
        <w:jc w:val="both"/>
        <w:rPr>
          <w:lang w:val="sr-Cyrl-RS"/>
        </w:rPr>
      </w:pPr>
      <w:r w:rsidRPr="009C6F31">
        <w:rPr>
          <w:lang w:val="sr-Cyrl-RS"/>
        </w:rPr>
        <w:lastRenderedPageBreak/>
        <w:t xml:space="preserve">Министар образује Комисију за доделу виших стручних звања у архивској делатности. </w:t>
      </w:r>
    </w:p>
    <w:p w14:paraId="30DB8B39" w14:textId="77777777" w:rsidR="00343AF0" w:rsidRPr="009C6F31" w:rsidRDefault="00A87BF4">
      <w:pPr>
        <w:pStyle w:val="BodyText2"/>
        <w:ind w:firstLine="720"/>
        <w:rPr>
          <w:lang w:val="sr-Cyrl-RS"/>
        </w:rPr>
      </w:pPr>
      <w:r w:rsidRPr="009C6F31">
        <w:rPr>
          <w:b w:val="0"/>
          <w:lang w:val="sr-Cyrl-RS"/>
        </w:rPr>
        <w:t xml:space="preserve">Члановима комисије из става 6. овог члана припада накнада за рад. </w:t>
      </w:r>
    </w:p>
    <w:p w14:paraId="7178D874" w14:textId="77777777" w:rsidR="00343AF0" w:rsidRPr="009C6F31" w:rsidRDefault="00A87BF4">
      <w:pPr>
        <w:pStyle w:val="NoSpacing"/>
        <w:ind w:firstLine="720"/>
        <w:jc w:val="both"/>
        <w:rPr>
          <w:lang w:val="sr-Cyrl-RS"/>
        </w:rPr>
      </w:pPr>
      <w:r w:rsidRPr="009C6F31">
        <w:rPr>
          <w:lang w:val="sr-Cyrl-RS"/>
        </w:rPr>
        <w:t xml:space="preserve">Услове и поступак за стицање виших стручних звања и висину накнаде за рад члановима комисије из става 6. овог члана прописује министар.  </w:t>
      </w:r>
    </w:p>
    <w:p w14:paraId="6E7C5A20" w14:textId="77777777" w:rsidR="00343AF0" w:rsidRPr="009C6F31" w:rsidRDefault="00343AF0">
      <w:pPr>
        <w:jc w:val="center"/>
        <w:rPr>
          <w:b/>
          <w:lang w:val="sr-Cyrl-RS"/>
        </w:rPr>
      </w:pPr>
    </w:p>
    <w:p w14:paraId="339A6F11" w14:textId="77777777" w:rsidR="00343AF0" w:rsidRPr="009C6F31" w:rsidRDefault="00A87BF4">
      <w:pPr>
        <w:jc w:val="center"/>
        <w:rPr>
          <w:lang w:val="sr-Cyrl-RS"/>
        </w:rPr>
      </w:pPr>
      <w:r w:rsidRPr="009C6F31">
        <w:rPr>
          <w:b/>
          <w:lang w:val="sr-Cyrl-RS"/>
        </w:rPr>
        <w:t>Лиценца за обављање стручних архивских послова</w:t>
      </w:r>
    </w:p>
    <w:p w14:paraId="12091F9C" w14:textId="77777777" w:rsidR="008E07DD" w:rsidRPr="009C6F31" w:rsidRDefault="008E07DD">
      <w:pPr>
        <w:jc w:val="center"/>
        <w:rPr>
          <w:lang w:val="sr-Cyrl-RS"/>
        </w:rPr>
      </w:pPr>
    </w:p>
    <w:p w14:paraId="030E6C95" w14:textId="0BE2F1C6" w:rsidR="00343AF0" w:rsidRPr="009C6F31" w:rsidRDefault="008F13BA">
      <w:pPr>
        <w:jc w:val="center"/>
        <w:rPr>
          <w:lang w:val="sr-Cyrl-RS"/>
        </w:rPr>
      </w:pPr>
      <w:r w:rsidRPr="009C6F31">
        <w:rPr>
          <w:lang w:val="sr-Cyrl-RS"/>
        </w:rPr>
        <w:t xml:space="preserve">Члан </w:t>
      </w:r>
      <w:r w:rsidR="006C0585" w:rsidRPr="009C6F31">
        <w:rPr>
          <w:lang w:val="sr-Cyrl-RS"/>
        </w:rPr>
        <w:t>6</w:t>
      </w:r>
      <w:r w:rsidR="006C0585" w:rsidRPr="009C6F31">
        <w:t>7</w:t>
      </w:r>
      <w:r w:rsidRPr="009C6F31">
        <w:rPr>
          <w:lang w:val="sr-Cyrl-RS"/>
        </w:rPr>
        <w:t>.</w:t>
      </w:r>
    </w:p>
    <w:p w14:paraId="5B68397D" w14:textId="4DB60323" w:rsidR="00343AF0" w:rsidRPr="009C6F31" w:rsidRDefault="00A87BF4">
      <w:pPr>
        <w:pStyle w:val="BodyText2"/>
        <w:ind w:firstLine="720"/>
        <w:rPr>
          <w:lang w:val="sr-Cyrl-RS"/>
        </w:rPr>
      </w:pPr>
      <w:r w:rsidRPr="009C6F31">
        <w:rPr>
          <w:b w:val="0"/>
          <w:lang w:val="sr-Cyrl-RS"/>
        </w:rPr>
        <w:t>Стручне архивске послове обављају запослени са стеченим звањима из чл. 6</w:t>
      </w:r>
      <w:r w:rsidR="00E85927" w:rsidRPr="009C6F31">
        <w:rPr>
          <w:b w:val="0"/>
          <w:lang w:val="en-US"/>
        </w:rPr>
        <w:t>6</w:t>
      </w:r>
      <w:r w:rsidRPr="009C6F31">
        <w:rPr>
          <w:b w:val="0"/>
          <w:lang w:val="sr-Cyrl-RS"/>
        </w:rPr>
        <w:t>. ст. 1. и 5. који поред испуњених услова из члана 6</w:t>
      </w:r>
      <w:r w:rsidR="00E85927" w:rsidRPr="009C6F31">
        <w:rPr>
          <w:b w:val="0"/>
          <w:lang w:val="en-US"/>
        </w:rPr>
        <w:t>6</w:t>
      </w:r>
      <w:r w:rsidRPr="009C6F31">
        <w:rPr>
          <w:b w:val="0"/>
          <w:lang w:val="sr-Cyrl-RS"/>
        </w:rPr>
        <w:t>. овог закона имају и лиценцу.</w:t>
      </w:r>
    </w:p>
    <w:p w14:paraId="48725471" w14:textId="77777777" w:rsidR="00343AF0" w:rsidRPr="009C6F31" w:rsidRDefault="00A87BF4">
      <w:pPr>
        <w:ind w:firstLine="720"/>
        <w:rPr>
          <w:lang w:val="sr-Cyrl-RS"/>
        </w:rPr>
      </w:pPr>
      <w:r w:rsidRPr="009C6F31">
        <w:rPr>
          <w:lang w:val="sr-Cyrl-RS"/>
        </w:rPr>
        <w:t>Лиценца је јавна исправа.</w:t>
      </w:r>
    </w:p>
    <w:p w14:paraId="651E5056" w14:textId="77777777" w:rsidR="00343AF0" w:rsidRPr="009C6F31" w:rsidRDefault="00A87BF4">
      <w:pPr>
        <w:ind w:firstLine="720"/>
        <w:rPr>
          <w:lang w:val="sr-Cyrl-RS"/>
        </w:rPr>
      </w:pPr>
      <w:r w:rsidRPr="009C6F31">
        <w:rPr>
          <w:lang w:val="sr-Cyrl-RS"/>
        </w:rPr>
        <w:t>Лиценцу издаје и одузима Министарство решењем.</w:t>
      </w:r>
    </w:p>
    <w:p w14:paraId="3C2646DC" w14:textId="558C9709" w:rsidR="00343AF0" w:rsidRPr="009C6F31" w:rsidRDefault="00A87BF4" w:rsidP="00BE4E11">
      <w:pPr>
        <w:ind w:firstLine="720"/>
      </w:pPr>
      <w:r w:rsidRPr="009C6F31">
        <w:rPr>
          <w:lang w:val="sr-Cyrl-RS"/>
        </w:rPr>
        <w:t>Решење из става 3. овог члана је коначно у управном поступку.</w:t>
      </w:r>
    </w:p>
    <w:p w14:paraId="4EEECA84" w14:textId="77777777" w:rsidR="00977A82" w:rsidRPr="009C6F31" w:rsidRDefault="00977A82">
      <w:pPr>
        <w:rPr>
          <w:lang w:val="sr-Cyrl-RS"/>
        </w:rPr>
      </w:pPr>
    </w:p>
    <w:p w14:paraId="39DBFDF3" w14:textId="0EF79B44" w:rsidR="00343AF0" w:rsidRPr="009C6F31" w:rsidRDefault="006C0585">
      <w:pPr>
        <w:jc w:val="center"/>
        <w:rPr>
          <w:lang w:val="sr-Cyrl-RS"/>
        </w:rPr>
      </w:pPr>
      <w:r w:rsidRPr="009C6F31">
        <w:rPr>
          <w:lang w:val="sr-Cyrl-RS"/>
        </w:rPr>
        <w:t>Члан 6</w:t>
      </w:r>
      <w:r w:rsidRPr="009C6F31">
        <w:t>8</w:t>
      </w:r>
      <w:r w:rsidR="00A87BF4" w:rsidRPr="009C6F31">
        <w:rPr>
          <w:lang w:val="sr-Cyrl-RS"/>
        </w:rPr>
        <w:t>.</w:t>
      </w:r>
    </w:p>
    <w:p w14:paraId="47AA1E81" w14:textId="77777777" w:rsidR="00343AF0" w:rsidRPr="009C6F31" w:rsidRDefault="00A87BF4">
      <w:pPr>
        <w:ind w:firstLine="720"/>
        <w:jc w:val="both"/>
        <w:rPr>
          <w:lang w:val="sr-Cyrl-RS"/>
        </w:rPr>
      </w:pPr>
      <w:r w:rsidRPr="009C6F31">
        <w:rPr>
          <w:lang w:val="sr-Cyrl-RS"/>
        </w:rPr>
        <w:t>Право на лиценцу имају запослени са стеченим основним стручним звањем у складу са овим законом.</w:t>
      </w:r>
    </w:p>
    <w:p w14:paraId="646122C9" w14:textId="77777777" w:rsidR="00343AF0" w:rsidRPr="009C6F31" w:rsidRDefault="00A87BF4">
      <w:pPr>
        <w:ind w:firstLine="720"/>
        <w:jc w:val="both"/>
        <w:rPr>
          <w:lang w:val="sr-Cyrl-RS"/>
        </w:rPr>
      </w:pPr>
      <w:r w:rsidRPr="009C6F31">
        <w:rPr>
          <w:lang w:val="sr-Cyrl-RS"/>
        </w:rPr>
        <w:t xml:space="preserve">Министарство је дужно да на захтев лица из става 1. овог члана, у року од 60 дана од дана подношења захтева изда лиценцу из става 1. овог члана. </w:t>
      </w:r>
    </w:p>
    <w:p w14:paraId="7D8076BF" w14:textId="77777777" w:rsidR="00343AF0" w:rsidRPr="009C6F31" w:rsidRDefault="00343AF0">
      <w:pPr>
        <w:rPr>
          <w:lang w:val="sr-Cyrl-RS"/>
        </w:rPr>
      </w:pPr>
    </w:p>
    <w:p w14:paraId="445875A6" w14:textId="6D64C6DB" w:rsidR="00343AF0" w:rsidRPr="009C6F31" w:rsidRDefault="006C0585">
      <w:pPr>
        <w:jc w:val="center"/>
        <w:rPr>
          <w:lang w:val="sr-Cyrl-RS"/>
        </w:rPr>
      </w:pPr>
      <w:r w:rsidRPr="009C6F31">
        <w:rPr>
          <w:lang w:val="sr-Cyrl-RS"/>
        </w:rPr>
        <w:t xml:space="preserve">Члан </w:t>
      </w:r>
      <w:r w:rsidRPr="009C6F31">
        <w:t>69</w:t>
      </w:r>
      <w:r w:rsidR="00A87BF4" w:rsidRPr="009C6F31">
        <w:rPr>
          <w:lang w:val="sr-Cyrl-RS"/>
        </w:rPr>
        <w:t>.</w:t>
      </w:r>
    </w:p>
    <w:p w14:paraId="10A62950" w14:textId="77777777" w:rsidR="00343AF0" w:rsidRPr="009C6F31" w:rsidRDefault="00A87BF4">
      <w:pPr>
        <w:ind w:firstLine="720"/>
        <w:jc w:val="both"/>
        <w:rPr>
          <w:lang w:val="sr-Cyrl-RS"/>
        </w:rPr>
      </w:pPr>
      <w:r w:rsidRPr="009C6F31">
        <w:rPr>
          <w:lang w:val="sr-Cyrl-RS"/>
        </w:rPr>
        <w:t>Лиценца се одузима лицу које је правоснажно осуђено за кривична дела која су у вези са заштитом културних добара.</w:t>
      </w:r>
    </w:p>
    <w:p w14:paraId="518BAAE4" w14:textId="77777777" w:rsidR="00343AF0" w:rsidRPr="009C6F31" w:rsidRDefault="00A87BF4">
      <w:pPr>
        <w:jc w:val="both"/>
        <w:rPr>
          <w:lang w:val="sr-Cyrl-RS"/>
        </w:rPr>
      </w:pPr>
      <w:r w:rsidRPr="009C6F31">
        <w:rPr>
          <w:lang w:val="sr-Cyrl-RS"/>
        </w:rPr>
        <w:tab/>
      </w:r>
    </w:p>
    <w:p w14:paraId="10FDFA3C" w14:textId="55F60814" w:rsidR="00083148" w:rsidRPr="009C6F31" w:rsidRDefault="00EE7FE6" w:rsidP="00083148">
      <w:pPr>
        <w:jc w:val="center"/>
        <w:rPr>
          <w:lang w:val="sr-Cyrl-RS"/>
        </w:rPr>
      </w:pPr>
      <w:r w:rsidRPr="009C6F31">
        <w:rPr>
          <w:lang w:val="sr-Cyrl-RS"/>
        </w:rPr>
        <w:t xml:space="preserve">Члан </w:t>
      </w:r>
      <w:r w:rsidR="006C0585" w:rsidRPr="009C6F31">
        <w:rPr>
          <w:lang w:val="sr-Cyrl-RS"/>
        </w:rPr>
        <w:t>7</w:t>
      </w:r>
      <w:r w:rsidR="006C0585" w:rsidRPr="009C6F31">
        <w:t>0</w:t>
      </w:r>
      <w:r w:rsidRPr="009C6F31">
        <w:rPr>
          <w:lang w:val="sr-Cyrl-RS"/>
        </w:rPr>
        <w:t>.</w:t>
      </w:r>
    </w:p>
    <w:p w14:paraId="7A759CBF" w14:textId="77777777" w:rsidR="00083148" w:rsidRPr="009C6F31" w:rsidRDefault="00083148" w:rsidP="00083148">
      <w:pPr>
        <w:ind w:firstLine="720"/>
        <w:rPr>
          <w:lang w:val="sr-Cyrl-RS"/>
        </w:rPr>
      </w:pPr>
      <w:r w:rsidRPr="009C6F31">
        <w:rPr>
          <w:lang w:val="sr-Cyrl-RS"/>
        </w:rPr>
        <w:t xml:space="preserve">Министарство води регистар издатих и одузетих лиценци. </w:t>
      </w:r>
    </w:p>
    <w:p w14:paraId="0D0B3A22" w14:textId="77777777" w:rsidR="00083148" w:rsidRPr="009C6F31" w:rsidRDefault="00083148" w:rsidP="00083148">
      <w:pPr>
        <w:ind w:firstLine="720"/>
        <w:rPr>
          <w:lang w:val="sr-Cyrl-RS"/>
        </w:rPr>
      </w:pPr>
      <w:r w:rsidRPr="009C6F31">
        <w:rPr>
          <w:lang w:val="sr-Cyrl-RS"/>
        </w:rPr>
        <w:t xml:space="preserve">Регистар лиценци је јаван. </w:t>
      </w:r>
    </w:p>
    <w:p w14:paraId="02C1EFD0" w14:textId="77777777" w:rsidR="00083148" w:rsidRPr="009C6F31" w:rsidRDefault="00083148" w:rsidP="00083148">
      <w:pPr>
        <w:ind w:firstLine="720"/>
        <w:rPr>
          <w:lang w:val="sr-Cyrl-RS"/>
        </w:rPr>
      </w:pPr>
      <w:r w:rsidRPr="009C6F31">
        <w:rPr>
          <w:lang w:val="sr-Cyrl-RS"/>
        </w:rPr>
        <w:t xml:space="preserve">Садржај и начин вођења регистра, као и образац лиценце, прописује министар. </w:t>
      </w:r>
    </w:p>
    <w:p w14:paraId="6519C0A6" w14:textId="77777777" w:rsidR="00083148" w:rsidRPr="009C6F31" w:rsidRDefault="00083148" w:rsidP="00083148">
      <w:pPr>
        <w:rPr>
          <w:lang w:val="sr-Cyrl-RS"/>
        </w:rPr>
      </w:pPr>
    </w:p>
    <w:p w14:paraId="7627DBF2" w14:textId="77777777" w:rsidR="00343AF0" w:rsidRPr="009C6F31" w:rsidRDefault="00343AF0">
      <w:pPr>
        <w:ind w:firstLine="720"/>
        <w:jc w:val="both"/>
        <w:rPr>
          <w:lang w:val="sr-Cyrl-RS"/>
        </w:rPr>
      </w:pPr>
    </w:p>
    <w:p w14:paraId="722DBB10" w14:textId="77777777" w:rsidR="00343AF0" w:rsidRPr="009C6F31" w:rsidRDefault="00A87BF4">
      <w:pPr>
        <w:pStyle w:val="BodyText2"/>
        <w:jc w:val="center"/>
        <w:rPr>
          <w:b w:val="0"/>
          <w:lang w:val="sr-Cyrl-RS"/>
        </w:rPr>
      </w:pPr>
      <w:r w:rsidRPr="009C6F31">
        <w:rPr>
          <w:bCs w:val="0"/>
          <w:lang w:val="sr-Cyrl-RS"/>
        </w:rPr>
        <w:t>IV. КАЗНЕНЕ ОДРЕДБЕ</w:t>
      </w:r>
    </w:p>
    <w:p w14:paraId="5F6E413B" w14:textId="77777777" w:rsidR="008E07DD" w:rsidRPr="009C6F31" w:rsidRDefault="008E07DD">
      <w:pPr>
        <w:pStyle w:val="BodyText2"/>
        <w:jc w:val="center"/>
        <w:rPr>
          <w:b w:val="0"/>
          <w:lang w:val="sr-Cyrl-RS"/>
        </w:rPr>
      </w:pPr>
    </w:p>
    <w:p w14:paraId="23C96E58" w14:textId="7B534ADD" w:rsidR="00343AF0" w:rsidRPr="009C6F31" w:rsidRDefault="008F13BA">
      <w:pPr>
        <w:pStyle w:val="BodyText2"/>
        <w:jc w:val="center"/>
        <w:rPr>
          <w:b w:val="0"/>
          <w:lang w:val="sr-Cyrl-RS"/>
        </w:rPr>
      </w:pPr>
      <w:r w:rsidRPr="009C6F31">
        <w:rPr>
          <w:b w:val="0"/>
          <w:lang w:val="sr-Cyrl-RS"/>
        </w:rPr>
        <w:t xml:space="preserve">Члан </w:t>
      </w:r>
      <w:r w:rsidR="006C0585" w:rsidRPr="009C6F31">
        <w:rPr>
          <w:b w:val="0"/>
          <w:lang w:val="sr-Cyrl-RS"/>
        </w:rPr>
        <w:t>7</w:t>
      </w:r>
      <w:r w:rsidR="006C0585" w:rsidRPr="009C6F31">
        <w:rPr>
          <w:b w:val="0"/>
          <w:lang w:val="en-US"/>
        </w:rPr>
        <w:t>1</w:t>
      </w:r>
      <w:r w:rsidRPr="009C6F31">
        <w:rPr>
          <w:b w:val="0"/>
          <w:lang w:val="sr-Cyrl-RS"/>
        </w:rPr>
        <w:t>.</w:t>
      </w:r>
    </w:p>
    <w:p w14:paraId="019AEDC1" w14:textId="77777777" w:rsidR="00343AF0" w:rsidRPr="009C6F31" w:rsidRDefault="00A87BF4">
      <w:pPr>
        <w:pStyle w:val="BodyText2"/>
        <w:ind w:firstLine="720"/>
        <w:rPr>
          <w:b w:val="0"/>
          <w:lang w:val="sr-Cyrl-RS"/>
        </w:rPr>
      </w:pPr>
      <w:r w:rsidRPr="009C6F31">
        <w:rPr>
          <w:b w:val="0"/>
          <w:lang w:val="sr-Cyrl-RS"/>
        </w:rPr>
        <w:t xml:space="preserve">Новчаном казном у износу од 200.000 до 1.000.000 динара казниће се за прекршај </w:t>
      </w:r>
      <w:r w:rsidRPr="009C6F31">
        <w:rPr>
          <w:b w:val="0"/>
        </w:rPr>
        <w:t>државни орган и организација, орган јединиц</w:t>
      </w:r>
      <w:r w:rsidRPr="009C6F31">
        <w:rPr>
          <w:b w:val="0"/>
          <w:lang w:val="sr-Cyrl-RS"/>
        </w:rPr>
        <w:t>е</w:t>
      </w:r>
      <w:r w:rsidRPr="009C6F31">
        <w:rPr>
          <w:b w:val="0"/>
        </w:rPr>
        <w:t xml:space="preserve"> територијалне аутономије и локалне самоуправе, установа, јавн</w:t>
      </w:r>
      <w:r w:rsidRPr="009C6F31">
        <w:rPr>
          <w:b w:val="0"/>
          <w:lang w:val="sr-Cyrl-RS"/>
        </w:rPr>
        <w:t>о</w:t>
      </w:r>
      <w:r w:rsidRPr="009C6F31">
        <w:rPr>
          <w:b w:val="0"/>
        </w:rPr>
        <w:t xml:space="preserve"> предузећ</w:t>
      </w:r>
      <w:r w:rsidRPr="009C6F31">
        <w:rPr>
          <w:b w:val="0"/>
          <w:lang w:val="sr-Cyrl-RS"/>
        </w:rPr>
        <w:t>е</w:t>
      </w:r>
      <w:r w:rsidRPr="009C6F31">
        <w:rPr>
          <w:b w:val="0"/>
        </w:rPr>
        <w:t>, ималац јавн</w:t>
      </w:r>
      <w:r w:rsidRPr="009C6F31">
        <w:rPr>
          <w:b w:val="0"/>
          <w:lang w:val="sr-Cyrl-RS"/>
        </w:rPr>
        <w:t>их</w:t>
      </w:r>
      <w:r w:rsidRPr="009C6F31">
        <w:rPr>
          <w:b w:val="0"/>
        </w:rPr>
        <w:t xml:space="preserve"> овлашћења, привредн</w:t>
      </w:r>
      <w:r w:rsidRPr="009C6F31">
        <w:rPr>
          <w:b w:val="0"/>
          <w:lang w:val="sr-Cyrl-RS"/>
        </w:rPr>
        <w:t>о</w:t>
      </w:r>
      <w:r w:rsidRPr="009C6F31">
        <w:rPr>
          <w:b w:val="0"/>
        </w:rPr>
        <w:t xml:space="preserve"> друштав</w:t>
      </w:r>
      <w:r w:rsidRPr="009C6F31">
        <w:rPr>
          <w:b w:val="0"/>
          <w:lang w:val="sr-Cyrl-RS"/>
        </w:rPr>
        <w:t>о</w:t>
      </w:r>
      <w:r w:rsidRPr="009C6F31">
        <w:rPr>
          <w:b w:val="0"/>
        </w:rPr>
        <w:t xml:space="preserve">, </w:t>
      </w:r>
      <w:r w:rsidRPr="009C6F31">
        <w:rPr>
          <w:b w:val="0"/>
          <w:lang w:val="sr-Cyrl-RS"/>
        </w:rPr>
        <w:t xml:space="preserve">предузетник, лица која обављају регистровану делатност, </w:t>
      </w:r>
      <w:r w:rsidRPr="009C6F31">
        <w:rPr>
          <w:b w:val="0"/>
        </w:rPr>
        <w:t>верск</w:t>
      </w:r>
      <w:r w:rsidRPr="009C6F31">
        <w:rPr>
          <w:b w:val="0"/>
          <w:lang w:val="sr-Cyrl-RS"/>
        </w:rPr>
        <w:t>а</w:t>
      </w:r>
      <w:r w:rsidRPr="009C6F31">
        <w:rPr>
          <w:b w:val="0"/>
        </w:rPr>
        <w:t xml:space="preserve"> заједница, као и друг</w:t>
      </w:r>
      <w:r w:rsidRPr="009C6F31">
        <w:rPr>
          <w:b w:val="0"/>
          <w:lang w:val="sr-Cyrl-RS"/>
        </w:rPr>
        <w:t xml:space="preserve">а </w:t>
      </w:r>
      <w:r w:rsidRPr="009C6F31">
        <w:rPr>
          <w:b w:val="0"/>
        </w:rPr>
        <w:t>правн</w:t>
      </w:r>
      <w:r w:rsidRPr="009C6F31">
        <w:rPr>
          <w:b w:val="0"/>
          <w:lang w:val="sr-Cyrl-RS"/>
        </w:rPr>
        <w:t>а</w:t>
      </w:r>
      <w:r w:rsidRPr="009C6F31">
        <w:rPr>
          <w:b w:val="0"/>
        </w:rPr>
        <w:t xml:space="preserve"> </w:t>
      </w:r>
      <w:r w:rsidRPr="009C6F31">
        <w:rPr>
          <w:b w:val="0"/>
          <w:lang w:val="sr-Cyrl-RS"/>
        </w:rPr>
        <w:t xml:space="preserve">лица: </w:t>
      </w:r>
    </w:p>
    <w:p w14:paraId="2F9FB90A" w14:textId="77777777" w:rsidR="00343AF0" w:rsidRPr="009C6F31" w:rsidRDefault="00A87BF4">
      <w:pPr>
        <w:pStyle w:val="BodyText2"/>
        <w:ind w:firstLine="720"/>
        <w:rPr>
          <w:b w:val="0"/>
          <w:lang w:val="sr-Cyrl-RS"/>
        </w:rPr>
      </w:pPr>
      <w:r w:rsidRPr="009C6F31">
        <w:rPr>
          <w:b w:val="0"/>
          <w:lang w:val="sr-Cyrl-RS"/>
        </w:rPr>
        <w:t>1) ако изврши повреду одредаба из члана 6. овог закона;</w:t>
      </w:r>
    </w:p>
    <w:p w14:paraId="5A79EBEA" w14:textId="5765C5BB" w:rsidR="00343AF0" w:rsidRPr="009C6F31" w:rsidRDefault="00EE7FE6">
      <w:pPr>
        <w:tabs>
          <w:tab w:val="left" w:pos="0"/>
        </w:tabs>
        <w:ind w:firstLine="720"/>
        <w:jc w:val="both"/>
        <w:rPr>
          <w:lang w:val="sr-Cyrl-RS"/>
        </w:rPr>
      </w:pPr>
      <w:r w:rsidRPr="009C6F31">
        <w:rPr>
          <w:lang w:val="sr-Cyrl-RS"/>
        </w:rPr>
        <w:t>2</w:t>
      </w:r>
      <w:r w:rsidR="00A87BF4" w:rsidRPr="009C6F31">
        <w:rPr>
          <w:lang w:val="sr-Cyrl-RS"/>
        </w:rPr>
        <w:t>) ако поступ</w:t>
      </w:r>
      <w:r w:rsidRPr="009C6F31">
        <w:rPr>
          <w:lang w:val="sr-Cyrl-RS"/>
        </w:rPr>
        <w:t>и</w:t>
      </w:r>
      <w:r w:rsidR="00A87BF4" w:rsidRPr="009C6F31">
        <w:rPr>
          <w:lang w:val="sr-Cyrl-RS"/>
        </w:rPr>
        <w:t xml:space="preserve"> супротно одредбама члана 9.</w:t>
      </w:r>
      <w:r w:rsidR="00E85927" w:rsidRPr="009C6F31">
        <w:rPr>
          <w:lang w:val="sr-Cyrl-RS"/>
        </w:rPr>
        <w:t xml:space="preserve"> овог закона;</w:t>
      </w:r>
    </w:p>
    <w:p w14:paraId="125C4D5F" w14:textId="40880D5E" w:rsidR="00343AF0" w:rsidRPr="009C6F31" w:rsidRDefault="00EE7FE6">
      <w:pPr>
        <w:tabs>
          <w:tab w:val="left" w:pos="0"/>
        </w:tabs>
        <w:ind w:firstLine="720"/>
        <w:jc w:val="both"/>
        <w:rPr>
          <w:ins w:id="1" w:author="Marija Nenadic" w:date="2018-10-19T13:32:00Z"/>
          <w:lang w:val="sr-Cyrl-RS"/>
        </w:rPr>
      </w:pPr>
      <w:r w:rsidRPr="009C6F31">
        <w:rPr>
          <w:lang w:val="sr-Cyrl-RS"/>
        </w:rPr>
        <w:t>3</w:t>
      </w:r>
      <w:r w:rsidR="00A87BF4" w:rsidRPr="009C6F31">
        <w:rPr>
          <w:lang w:val="sr-Cyrl-RS"/>
        </w:rPr>
        <w:t>) ако архивску грађу не чува као</w:t>
      </w:r>
      <w:r w:rsidR="00E85927" w:rsidRPr="009C6F31">
        <w:rPr>
          <w:lang w:val="sr-Cyrl-RS"/>
        </w:rPr>
        <w:t xml:space="preserve"> целину – архивски фонд (члан 10</w:t>
      </w:r>
      <w:r w:rsidR="00A87BF4" w:rsidRPr="009C6F31">
        <w:rPr>
          <w:lang w:val="sr-Cyrl-RS"/>
        </w:rPr>
        <w:t>. овог закона);</w:t>
      </w:r>
    </w:p>
    <w:p w14:paraId="4C1B330E" w14:textId="022703CB" w:rsidR="005D4ED7" w:rsidRPr="009C6F31" w:rsidRDefault="00EE7FE6" w:rsidP="00C55485">
      <w:pPr>
        <w:ind w:firstLine="720"/>
        <w:jc w:val="both"/>
        <w:rPr>
          <w:lang w:val="sr-Cyrl-RS"/>
        </w:rPr>
      </w:pPr>
      <w:r w:rsidRPr="009C6F31">
        <w:rPr>
          <w:lang w:val="sr-Cyrl-RS"/>
        </w:rPr>
        <w:t>4</w:t>
      </w:r>
      <w:r w:rsidR="005D4ED7" w:rsidRPr="009C6F31">
        <w:rPr>
          <w:lang w:val="sr-Cyrl-RS"/>
        </w:rPr>
        <w:t>) ако поступ</w:t>
      </w:r>
      <w:r w:rsidRPr="009C6F31">
        <w:rPr>
          <w:lang w:val="sr-Cyrl-RS"/>
        </w:rPr>
        <w:t>и</w:t>
      </w:r>
      <w:r w:rsidR="005D4ED7" w:rsidRPr="009C6F31">
        <w:rPr>
          <w:lang w:val="sr-Cyrl-RS"/>
        </w:rPr>
        <w:t xml:space="preserve"> супротно одредбама члана </w:t>
      </w:r>
      <w:r w:rsidR="00E85927" w:rsidRPr="009C6F31">
        <w:rPr>
          <w:lang w:val="sr-Cyrl-RS"/>
        </w:rPr>
        <w:t>11</w:t>
      </w:r>
      <w:r w:rsidR="005D4ED7" w:rsidRPr="009C6F31">
        <w:rPr>
          <w:lang w:val="sr-Cyrl-RS"/>
        </w:rPr>
        <w:t xml:space="preserve">. </w:t>
      </w:r>
      <w:r w:rsidR="00E85927" w:rsidRPr="009C6F31">
        <w:rPr>
          <w:lang w:val="sr-Cyrl-RS"/>
        </w:rPr>
        <w:t>овог закона</w:t>
      </w:r>
      <w:r w:rsidR="005D4ED7" w:rsidRPr="009C6F31">
        <w:rPr>
          <w:lang w:val="sr-Cyrl-RS"/>
        </w:rPr>
        <w:t>;</w:t>
      </w:r>
      <w:r w:rsidR="00C55485" w:rsidRPr="009C6F31">
        <w:rPr>
          <w:lang w:val="sr-Cyrl-RS"/>
        </w:rPr>
        <w:t xml:space="preserve"> </w:t>
      </w:r>
    </w:p>
    <w:p w14:paraId="7A10F56C" w14:textId="19774E4D" w:rsidR="00343AF0" w:rsidRPr="009C6F31" w:rsidRDefault="00EE7FE6">
      <w:pPr>
        <w:pStyle w:val="BodyText2"/>
        <w:ind w:firstLine="720"/>
        <w:rPr>
          <w:b w:val="0"/>
          <w:lang w:val="sr-Cyrl-RS"/>
        </w:rPr>
      </w:pPr>
      <w:r w:rsidRPr="009C6F31">
        <w:rPr>
          <w:b w:val="0"/>
          <w:lang w:val="sr-Cyrl-RS"/>
        </w:rPr>
        <w:t>5</w:t>
      </w:r>
      <w:r w:rsidR="00A87BF4" w:rsidRPr="009C6F31">
        <w:rPr>
          <w:b w:val="0"/>
          <w:lang w:val="sr-Cyrl-RS"/>
        </w:rPr>
        <w:t>) ако не донесе акта предвиђена чланом 1</w:t>
      </w:r>
      <w:r w:rsidR="00E85927" w:rsidRPr="009C6F31">
        <w:rPr>
          <w:b w:val="0"/>
          <w:lang w:val="sr-Cyrl-RS"/>
        </w:rPr>
        <w:t>4</w:t>
      </w:r>
      <w:r w:rsidR="00A87BF4" w:rsidRPr="009C6F31">
        <w:rPr>
          <w:b w:val="0"/>
          <w:lang w:val="sr-Cyrl-RS"/>
        </w:rPr>
        <w:t>. овог закона;</w:t>
      </w:r>
    </w:p>
    <w:p w14:paraId="77A42E1C" w14:textId="51FD0BC9" w:rsidR="00343AF0" w:rsidRPr="009C6F31" w:rsidRDefault="00EE7FE6">
      <w:pPr>
        <w:pStyle w:val="BodyText2"/>
        <w:ind w:firstLine="720"/>
        <w:rPr>
          <w:b w:val="0"/>
          <w:lang w:val="sr-Cyrl-RS"/>
        </w:rPr>
      </w:pPr>
      <w:r w:rsidRPr="009C6F31">
        <w:rPr>
          <w:b w:val="0"/>
          <w:lang w:val="sr-Cyrl-RS"/>
        </w:rPr>
        <w:t>6</w:t>
      </w:r>
      <w:r w:rsidR="00A87BF4" w:rsidRPr="009C6F31">
        <w:rPr>
          <w:b w:val="0"/>
          <w:lang w:val="sr-Cyrl-RS"/>
        </w:rPr>
        <w:t>) ако уништи документарни материјал без одобрења надлежног архива из члана 1</w:t>
      </w:r>
      <w:r w:rsidR="00E85927" w:rsidRPr="009C6F31">
        <w:rPr>
          <w:b w:val="0"/>
          <w:lang w:val="sr-Cyrl-RS"/>
        </w:rPr>
        <w:t>6</w:t>
      </w:r>
      <w:r w:rsidR="00A87BF4" w:rsidRPr="009C6F31">
        <w:rPr>
          <w:b w:val="0"/>
          <w:lang w:val="sr-Cyrl-RS"/>
        </w:rPr>
        <w:t>. став 2. овог закона;</w:t>
      </w:r>
    </w:p>
    <w:p w14:paraId="7089EE5E" w14:textId="3F32F26F" w:rsidR="00343AF0" w:rsidRPr="009C6F31" w:rsidRDefault="00EE7FE6">
      <w:pPr>
        <w:pStyle w:val="BodyText2"/>
        <w:ind w:firstLine="720"/>
        <w:rPr>
          <w:b w:val="0"/>
          <w:lang w:val="sr-Cyrl-RS"/>
        </w:rPr>
      </w:pPr>
      <w:r w:rsidRPr="009C6F31">
        <w:rPr>
          <w:b w:val="0"/>
          <w:lang w:val="sr-Cyrl-RS"/>
        </w:rPr>
        <w:lastRenderedPageBreak/>
        <w:t>7</w:t>
      </w:r>
      <w:r w:rsidR="00A87BF4" w:rsidRPr="009C6F31">
        <w:rPr>
          <w:b w:val="0"/>
          <w:lang w:val="sr-Cyrl-RS"/>
        </w:rPr>
        <w:t>) ако не преда сређену и пописану архивску грађу надлежном архиву (члан 1</w:t>
      </w:r>
      <w:r w:rsidR="00E85927" w:rsidRPr="009C6F31">
        <w:rPr>
          <w:b w:val="0"/>
          <w:lang w:val="sr-Cyrl-RS"/>
        </w:rPr>
        <w:t>7</w:t>
      </w:r>
      <w:r w:rsidR="00A87BF4" w:rsidRPr="009C6F31">
        <w:rPr>
          <w:b w:val="0"/>
          <w:lang w:val="sr-Cyrl-RS"/>
        </w:rPr>
        <w:t>. став 1. овог закона)</w:t>
      </w:r>
      <w:r w:rsidR="0068609D" w:rsidRPr="009C6F31">
        <w:rPr>
          <w:b w:val="0"/>
          <w:lang w:val="sr-Cyrl-RS"/>
        </w:rPr>
        <w:t>;</w:t>
      </w:r>
    </w:p>
    <w:p w14:paraId="768A7246" w14:textId="1BE44D13" w:rsidR="00343AF0" w:rsidRPr="009C6F31" w:rsidRDefault="00EE7FE6">
      <w:pPr>
        <w:pStyle w:val="BodyText2"/>
        <w:tabs>
          <w:tab w:val="left" w:pos="0"/>
        </w:tabs>
        <w:ind w:firstLine="720"/>
        <w:rPr>
          <w:b w:val="0"/>
          <w:lang w:val="sr-Cyrl-RS"/>
        </w:rPr>
      </w:pPr>
      <w:r w:rsidRPr="009C6F31">
        <w:rPr>
          <w:b w:val="0"/>
          <w:lang w:val="sr-Cyrl-RS"/>
        </w:rPr>
        <w:t>8</w:t>
      </w:r>
      <w:r w:rsidR="00A87BF4" w:rsidRPr="009C6F31">
        <w:rPr>
          <w:b w:val="0"/>
          <w:lang w:val="sr-Cyrl-RS"/>
        </w:rPr>
        <w:t>) уколико не изврши обавезе из члана 1</w:t>
      </w:r>
      <w:r w:rsidR="00E85927" w:rsidRPr="009C6F31">
        <w:rPr>
          <w:b w:val="0"/>
          <w:lang w:val="sr-Cyrl-RS"/>
        </w:rPr>
        <w:t>8</w:t>
      </w:r>
      <w:r w:rsidR="00A87BF4" w:rsidRPr="009C6F31">
        <w:rPr>
          <w:b w:val="0"/>
          <w:lang w:val="sr-Cyrl-RS"/>
        </w:rPr>
        <w:t>. овог закона;</w:t>
      </w:r>
    </w:p>
    <w:p w14:paraId="384ED773" w14:textId="4E876296" w:rsidR="00343AF0" w:rsidRPr="009C6F31" w:rsidRDefault="00EE7FE6">
      <w:pPr>
        <w:pStyle w:val="BodyText2"/>
        <w:tabs>
          <w:tab w:val="left" w:pos="0"/>
        </w:tabs>
        <w:ind w:firstLine="720"/>
        <w:rPr>
          <w:b w:val="0"/>
          <w:lang w:val="sr-Cyrl-RS"/>
        </w:rPr>
      </w:pPr>
      <w:r w:rsidRPr="009C6F31">
        <w:rPr>
          <w:b w:val="0"/>
          <w:lang w:val="sr-Cyrl-RS"/>
        </w:rPr>
        <w:t>9</w:t>
      </w:r>
      <w:r w:rsidR="00A87BF4" w:rsidRPr="009C6F31">
        <w:rPr>
          <w:b w:val="0"/>
          <w:lang w:val="sr-Cyrl-RS"/>
        </w:rPr>
        <w:t xml:space="preserve">) уколико поступи супротно одредбама члана </w:t>
      </w:r>
      <w:r w:rsidR="00E85927" w:rsidRPr="009C6F31">
        <w:rPr>
          <w:b w:val="0"/>
          <w:lang w:val="sr-Cyrl-RS"/>
        </w:rPr>
        <w:t>19</w:t>
      </w:r>
      <w:r w:rsidR="00A87BF4" w:rsidRPr="009C6F31">
        <w:rPr>
          <w:b w:val="0"/>
          <w:lang w:val="sr-Cyrl-RS"/>
        </w:rPr>
        <w:t>. овог закона;</w:t>
      </w:r>
    </w:p>
    <w:p w14:paraId="43AC1F88" w14:textId="70BC3126" w:rsidR="00343AF0" w:rsidRPr="009C6F31" w:rsidRDefault="00A87BF4">
      <w:pPr>
        <w:pStyle w:val="BodyText2"/>
        <w:tabs>
          <w:tab w:val="left" w:pos="0"/>
        </w:tabs>
        <w:ind w:firstLine="720"/>
        <w:rPr>
          <w:kern w:val="1"/>
          <w:lang w:val="sr-Cyrl-RS"/>
        </w:rPr>
      </w:pPr>
      <w:r w:rsidRPr="009C6F31">
        <w:rPr>
          <w:b w:val="0"/>
          <w:lang w:val="sr-Cyrl-RS"/>
        </w:rPr>
        <w:t>1</w:t>
      </w:r>
      <w:r w:rsidR="00EE7FE6" w:rsidRPr="009C6F31">
        <w:rPr>
          <w:b w:val="0"/>
          <w:lang w:val="sr-Cyrl-RS"/>
        </w:rPr>
        <w:t>0</w:t>
      </w:r>
      <w:r w:rsidRPr="009C6F31">
        <w:rPr>
          <w:b w:val="0"/>
          <w:lang w:val="sr-Cyrl-RS"/>
        </w:rPr>
        <w:t>) ако не изврши мере из члана 2</w:t>
      </w:r>
      <w:r w:rsidR="00E85927" w:rsidRPr="009C6F31">
        <w:rPr>
          <w:b w:val="0"/>
          <w:lang w:val="sr-Cyrl-RS"/>
        </w:rPr>
        <w:t>3</w:t>
      </w:r>
      <w:r w:rsidRPr="009C6F31">
        <w:rPr>
          <w:b w:val="0"/>
          <w:lang w:val="sr-Cyrl-RS"/>
        </w:rPr>
        <w:t>. овог закона;</w:t>
      </w:r>
    </w:p>
    <w:p w14:paraId="3D428C8F" w14:textId="77777777" w:rsidR="00343AF0" w:rsidRPr="009C6F31" w:rsidRDefault="00A87BF4">
      <w:pPr>
        <w:tabs>
          <w:tab w:val="left" w:pos="1152"/>
        </w:tabs>
        <w:jc w:val="both"/>
        <w:rPr>
          <w:kern w:val="1"/>
          <w:lang w:val="sr-Cyrl-RS"/>
        </w:rPr>
      </w:pPr>
      <w:r w:rsidRPr="009C6F31">
        <w:rPr>
          <w:kern w:val="1"/>
          <w:lang w:val="sr-Cyrl-RS"/>
        </w:rPr>
        <w:t xml:space="preserve">           Новчаном казном од 50.000 до 100.000 динара казниће се за прекршај из става 1. овог члана одговорно лице у </w:t>
      </w:r>
      <w:proofErr w:type="spellStart"/>
      <w:r w:rsidRPr="009C6F31">
        <w:t>државн</w:t>
      </w:r>
      <w:proofErr w:type="spellEnd"/>
      <w:r w:rsidRPr="009C6F31">
        <w:rPr>
          <w:lang w:val="sr-Cyrl-RS"/>
        </w:rPr>
        <w:t>ом</w:t>
      </w:r>
      <w:r w:rsidRPr="009C6F31">
        <w:t xml:space="preserve"> </w:t>
      </w:r>
      <w:proofErr w:type="spellStart"/>
      <w:r w:rsidRPr="009C6F31">
        <w:t>орган</w:t>
      </w:r>
      <w:proofErr w:type="spellEnd"/>
      <w:r w:rsidRPr="009C6F31">
        <w:rPr>
          <w:lang w:val="sr-Cyrl-RS"/>
        </w:rPr>
        <w:t>у</w:t>
      </w:r>
      <w:r w:rsidRPr="009C6F31">
        <w:t xml:space="preserve"> и </w:t>
      </w:r>
      <w:proofErr w:type="spellStart"/>
      <w:r w:rsidRPr="009C6F31">
        <w:t>организациј</w:t>
      </w:r>
      <w:proofErr w:type="spellEnd"/>
      <w:r w:rsidRPr="009C6F31">
        <w:rPr>
          <w:lang w:val="sr-Cyrl-RS"/>
        </w:rPr>
        <w:t>и</w:t>
      </w:r>
      <w:r w:rsidRPr="009C6F31">
        <w:t xml:space="preserve">, </w:t>
      </w:r>
      <w:proofErr w:type="spellStart"/>
      <w:r w:rsidRPr="009C6F31">
        <w:t>орган</w:t>
      </w:r>
      <w:proofErr w:type="spellEnd"/>
      <w:r w:rsidRPr="009C6F31">
        <w:rPr>
          <w:lang w:val="sr-Cyrl-RS"/>
        </w:rPr>
        <w:t>у</w:t>
      </w:r>
      <w:r w:rsidRPr="009C6F31">
        <w:rPr>
          <w:lang w:val="sr-Cyrl-CS"/>
        </w:rPr>
        <w:t xml:space="preserve"> </w:t>
      </w:r>
      <w:proofErr w:type="spellStart"/>
      <w:r w:rsidRPr="009C6F31">
        <w:rPr>
          <w:lang w:val="sr-Cyrl-CS"/>
        </w:rPr>
        <w:t>јединиц</w:t>
      </w:r>
      <w:proofErr w:type="spellEnd"/>
      <w:r w:rsidRPr="009C6F31">
        <w:rPr>
          <w:lang w:val="sr-Cyrl-RS"/>
        </w:rPr>
        <w:t>е</w:t>
      </w:r>
      <w:r w:rsidRPr="009C6F31">
        <w:rPr>
          <w:lang w:val="sr-Cyrl-CS"/>
        </w:rPr>
        <w:t xml:space="preserve"> територијалне аутономије и локалне самоуправе, установи, </w:t>
      </w:r>
      <w:proofErr w:type="spellStart"/>
      <w:r w:rsidRPr="009C6F31">
        <w:rPr>
          <w:lang w:val="sr-Cyrl-CS"/>
        </w:rPr>
        <w:t>јавн</w:t>
      </w:r>
      <w:proofErr w:type="spellEnd"/>
      <w:r w:rsidRPr="009C6F31">
        <w:rPr>
          <w:lang w:val="sr-Cyrl-RS"/>
        </w:rPr>
        <w:t>ом</w:t>
      </w:r>
      <w:r w:rsidRPr="009C6F31">
        <w:rPr>
          <w:lang w:val="sr-Cyrl-CS"/>
        </w:rPr>
        <w:t xml:space="preserve"> </w:t>
      </w:r>
      <w:proofErr w:type="spellStart"/>
      <w:r w:rsidRPr="009C6F31">
        <w:rPr>
          <w:lang w:val="sr-Cyrl-CS"/>
        </w:rPr>
        <w:t>предузећ</w:t>
      </w:r>
      <w:proofErr w:type="spellEnd"/>
      <w:r w:rsidRPr="009C6F31">
        <w:rPr>
          <w:lang w:val="sr-Cyrl-RS"/>
        </w:rPr>
        <w:t>у</w:t>
      </w:r>
      <w:r w:rsidRPr="009C6F31">
        <w:rPr>
          <w:lang w:val="sr-Cyrl-CS"/>
        </w:rPr>
        <w:t xml:space="preserve">, имаоцу </w:t>
      </w:r>
      <w:proofErr w:type="spellStart"/>
      <w:r w:rsidRPr="009C6F31">
        <w:rPr>
          <w:lang w:val="sr-Cyrl-CS"/>
        </w:rPr>
        <w:t>јавн</w:t>
      </w:r>
      <w:proofErr w:type="spellEnd"/>
      <w:r w:rsidRPr="009C6F31">
        <w:rPr>
          <w:lang w:val="sr-Cyrl-RS"/>
        </w:rPr>
        <w:t>их</w:t>
      </w:r>
      <w:r w:rsidRPr="009C6F31">
        <w:rPr>
          <w:lang w:val="sr-Cyrl-CS"/>
        </w:rPr>
        <w:t xml:space="preserve"> овлашћења, </w:t>
      </w:r>
      <w:proofErr w:type="spellStart"/>
      <w:r w:rsidRPr="009C6F31">
        <w:rPr>
          <w:lang w:val="sr-Cyrl-CS"/>
        </w:rPr>
        <w:t>привредн</w:t>
      </w:r>
      <w:proofErr w:type="spellEnd"/>
      <w:r w:rsidRPr="009C6F31">
        <w:rPr>
          <w:lang w:val="sr-Cyrl-RS"/>
        </w:rPr>
        <w:t>ом</w:t>
      </w:r>
      <w:r w:rsidRPr="009C6F31">
        <w:rPr>
          <w:lang w:val="sr-Cyrl-CS"/>
        </w:rPr>
        <w:t xml:space="preserve"> </w:t>
      </w:r>
      <w:proofErr w:type="spellStart"/>
      <w:r w:rsidRPr="009C6F31">
        <w:rPr>
          <w:lang w:val="sr-Cyrl-CS"/>
        </w:rPr>
        <w:t>друштав</w:t>
      </w:r>
      <w:proofErr w:type="spellEnd"/>
      <w:r w:rsidRPr="009C6F31">
        <w:rPr>
          <w:lang w:val="sr-Cyrl-RS"/>
        </w:rPr>
        <w:t>у</w:t>
      </w:r>
      <w:r w:rsidRPr="009C6F31">
        <w:rPr>
          <w:lang w:val="sr-Cyrl-CS"/>
        </w:rPr>
        <w:t xml:space="preserve">, </w:t>
      </w:r>
      <w:proofErr w:type="spellStart"/>
      <w:r w:rsidRPr="009C6F31">
        <w:rPr>
          <w:lang w:val="sr-Cyrl-CS"/>
        </w:rPr>
        <w:t>верск</w:t>
      </w:r>
      <w:proofErr w:type="spellEnd"/>
      <w:r w:rsidRPr="009C6F31">
        <w:rPr>
          <w:lang w:val="sr-Cyrl-RS"/>
        </w:rPr>
        <w:t>ој</w:t>
      </w:r>
      <w:r w:rsidRPr="009C6F31">
        <w:rPr>
          <w:lang w:val="sr-Cyrl-CS"/>
        </w:rPr>
        <w:t xml:space="preserve"> заједници и</w:t>
      </w:r>
      <w:r w:rsidRPr="009C6F31">
        <w:rPr>
          <w:lang w:val="sr-Cyrl-RS"/>
        </w:rPr>
        <w:t xml:space="preserve"> </w:t>
      </w:r>
      <w:proofErr w:type="spellStart"/>
      <w:r w:rsidRPr="009C6F31">
        <w:rPr>
          <w:lang w:val="sr-Cyrl-CS"/>
        </w:rPr>
        <w:t>правн</w:t>
      </w:r>
      <w:proofErr w:type="spellEnd"/>
      <w:r w:rsidRPr="009C6F31">
        <w:rPr>
          <w:lang w:val="sr-Cyrl-RS"/>
        </w:rPr>
        <w:t>ом</w:t>
      </w:r>
      <w:r w:rsidRPr="009C6F31">
        <w:rPr>
          <w:lang w:val="sr-Cyrl-CS"/>
        </w:rPr>
        <w:t xml:space="preserve"> </w:t>
      </w:r>
      <w:r w:rsidRPr="009C6F31">
        <w:rPr>
          <w:lang w:val="sr-Cyrl-RS"/>
        </w:rPr>
        <w:t>лицу.</w:t>
      </w:r>
    </w:p>
    <w:p w14:paraId="3D170FDC" w14:textId="77777777" w:rsidR="00343AF0" w:rsidRPr="009C6F31" w:rsidRDefault="00A87BF4">
      <w:pPr>
        <w:tabs>
          <w:tab w:val="left" w:pos="1152"/>
        </w:tabs>
        <w:jc w:val="both"/>
        <w:rPr>
          <w:kern w:val="1"/>
          <w:lang w:val="sr-Cyrl-RS"/>
        </w:rPr>
      </w:pPr>
      <w:r w:rsidRPr="009C6F31">
        <w:rPr>
          <w:kern w:val="1"/>
          <w:lang w:val="sr-Cyrl-RS"/>
        </w:rPr>
        <w:t xml:space="preserve">           </w:t>
      </w:r>
    </w:p>
    <w:p w14:paraId="38C83075" w14:textId="7DFE769D" w:rsidR="00343AF0" w:rsidRPr="009C6F31" w:rsidRDefault="008F13BA">
      <w:pPr>
        <w:tabs>
          <w:tab w:val="left" w:pos="1152"/>
        </w:tabs>
        <w:jc w:val="center"/>
        <w:rPr>
          <w:lang w:val="sr-Cyrl-RS"/>
        </w:rPr>
      </w:pPr>
      <w:r w:rsidRPr="009C6F31">
        <w:rPr>
          <w:kern w:val="1"/>
          <w:lang w:val="sr-Cyrl-RS"/>
        </w:rPr>
        <w:t xml:space="preserve">Члан </w:t>
      </w:r>
      <w:r w:rsidR="006C0585" w:rsidRPr="009C6F31">
        <w:rPr>
          <w:kern w:val="1"/>
          <w:lang w:val="sr-Cyrl-RS"/>
        </w:rPr>
        <w:t>7</w:t>
      </w:r>
      <w:r w:rsidR="006C0585" w:rsidRPr="009C6F31">
        <w:rPr>
          <w:kern w:val="1"/>
        </w:rPr>
        <w:t>2</w:t>
      </w:r>
      <w:r w:rsidRPr="009C6F31">
        <w:rPr>
          <w:kern w:val="1"/>
          <w:lang w:val="sr-Cyrl-RS"/>
        </w:rPr>
        <w:t>.</w:t>
      </w:r>
    </w:p>
    <w:p w14:paraId="72F7C18E" w14:textId="77777777" w:rsidR="00343AF0" w:rsidRPr="009C6F31" w:rsidRDefault="00A87BF4">
      <w:pPr>
        <w:ind w:firstLine="720"/>
        <w:jc w:val="both"/>
        <w:rPr>
          <w:kern w:val="1"/>
          <w:lang w:val="sr-Cyrl-RS"/>
        </w:rPr>
      </w:pPr>
      <w:r w:rsidRPr="009C6F31">
        <w:rPr>
          <w:lang w:val="sr-Cyrl-RS"/>
        </w:rPr>
        <w:t xml:space="preserve">Надлежни јавни архив има </w:t>
      </w:r>
      <w:r w:rsidRPr="009C6F31">
        <w:rPr>
          <w:shd w:val="clear" w:color="auto" w:fill="FFFFFF"/>
          <w:lang w:val="ru-RU"/>
        </w:rPr>
        <w:t>право активне легитимације у погледу остваривања мера заштите и коришћења културних добара и покретања кривичног и прекршајног поступка.</w:t>
      </w:r>
    </w:p>
    <w:p w14:paraId="483065D6" w14:textId="77777777" w:rsidR="00977A82" w:rsidRPr="009C6F31" w:rsidRDefault="00977A82">
      <w:pPr>
        <w:tabs>
          <w:tab w:val="left" w:pos="1152"/>
        </w:tabs>
        <w:jc w:val="both"/>
        <w:rPr>
          <w:kern w:val="1"/>
          <w:lang w:val="sr-Cyrl-RS"/>
        </w:rPr>
      </w:pPr>
    </w:p>
    <w:p w14:paraId="03BF9EFC" w14:textId="77777777" w:rsidR="00343AF0" w:rsidRPr="009C6F31" w:rsidRDefault="00A87BF4">
      <w:pPr>
        <w:tabs>
          <w:tab w:val="left" w:pos="1152"/>
        </w:tabs>
        <w:jc w:val="center"/>
        <w:rPr>
          <w:lang w:val="sr-Cyrl-RS"/>
        </w:rPr>
      </w:pPr>
      <w:r w:rsidRPr="009C6F31">
        <w:rPr>
          <w:b/>
          <w:bCs/>
          <w:lang w:val="sr-Cyrl-RS"/>
        </w:rPr>
        <w:t>V. ПРЕЛАЗНЕ И ЗАВРШНЕ ОДРЕДБЕ</w:t>
      </w:r>
    </w:p>
    <w:p w14:paraId="6942CDA9" w14:textId="77777777" w:rsidR="00343AF0" w:rsidRPr="009C6F31" w:rsidRDefault="00343AF0">
      <w:pPr>
        <w:pStyle w:val="BodyText2"/>
        <w:jc w:val="center"/>
        <w:rPr>
          <w:bCs w:val="0"/>
          <w:lang w:val="sr-Cyrl-RS"/>
        </w:rPr>
      </w:pPr>
    </w:p>
    <w:p w14:paraId="42D8BB5D" w14:textId="299397EA" w:rsidR="00343AF0" w:rsidRPr="009C6F31" w:rsidRDefault="008F13BA">
      <w:pPr>
        <w:pStyle w:val="BodyText2"/>
        <w:jc w:val="center"/>
        <w:rPr>
          <w:lang w:val="sr-Cyrl-RS"/>
        </w:rPr>
      </w:pPr>
      <w:r w:rsidRPr="009C6F31">
        <w:rPr>
          <w:b w:val="0"/>
          <w:lang w:val="sr-Cyrl-RS"/>
        </w:rPr>
        <w:t xml:space="preserve">Члан </w:t>
      </w:r>
      <w:r w:rsidR="006C0585" w:rsidRPr="009C6F31">
        <w:rPr>
          <w:b w:val="0"/>
          <w:lang w:val="sr-Cyrl-RS"/>
        </w:rPr>
        <w:t>7</w:t>
      </w:r>
      <w:r w:rsidR="006C0585" w:rsidRPr="009C6F31">
        <w:rPr>
          <w:b w:val="0"/>
          <w:lang w:val="en-US"/>
        </w:rPr>
        <w:t>3</w:t>
      </w:r>
      <w:r w:rsidRPr="009C6F31">
        <w:rPr>
          <w:b w:val="0"/>
          <w:lang w:val="sr-Cyrl-RS"/>
        </w:rPr>
        <w:t>.</w:t>
      </w:r>
    </w:p>
    <w:p w14:paraId="0F98B901" w14:textId="77777777" w:rsidR="00343AF0" w:rsidRPr="009C6F31" w:rsidRDefault="00A87BF4">
      <w:pPr>
        <w:ind w:firstLine="720"/>
        <w:jc w:val="both"/>
        <w:rPr>
          <w:lang w:val="sr-Cyrl-RS"/>
        </w:rPr>
      </w:pPr>
      <w:r w:rsidRPr="009C6F31">
        <w:rPr>
          <w:lang w:val="sr-Cyrl-RS"/>
        </w:rPr>
        <w:t>Архиви основани до дана ступања на снагу овог закона дужни су да своју организацију и рад ускладе са одредбама овог закона у року од годину дана од дана ступања на снагу овог закона.</w:t>
      </w:r>
    </w:p>
    <w:p w14:paraId="70FE0326" w14:textId="77777777" w:rsidR="00343AF0" w:rsidRPr="009C6F31" w:rsidRDefault="00A87BF4">
      <w:pPr>
        <w:ind w:firstLine="720"/>
        <w:jc w:val="both"/>
        <w:rPr>
          <w:lang w:val="sr-Cyrl-RS"/>
        </w:rPr>
      </w:pPr>
      <w:r w:rsidRPr="009C6F31">
        <w:rPr>
          <w:lang w:val="sr-Cyrl-RS"/>
        </w:rPr>
        <w:t xml:space="preserve">Оснивачи архива дужни су да обезбеде додатна средства и повећање броја запослених за извршење нових обавеза утврђених овим законом. </w:t>
      </w:r>
    </w:p>
    <w:p w14:paraId="5BCBB3F3" w14:textId="17A2EA8C" w:rsidR="00343AF0" w:rsidRPr="009C6F31" w:rsidRDefault="00A87BF4">
      <w:pPr>
        <w:ind w:firstLine="720"/>
        <w:jc w:val="both"/>
        <w:rPr>
          <w:lang w:val="sr-Cyrl-RS"/>
        </w:rPr>
      </w:pPr>
      <w:r w:rsidRPr="009C6F31">
        <w:rPr>
          <w:lang w:val="sr-Cyrl-RS"/>
        </w:rPr>
        <w:t xml:space="preserve">Република Србија преузеће оснивачка права над јавним архивима чији је оснивач аутономна покрајина и јединица локалне самоуправе </w:t>
      </w:r>
      <w:r w:rsidR="00355E06" w:rsidRPr="009C6F31">
        <w:rPr>
          <w:lang w:val="sr-Cyrl-RS"/>
        </w:rPr>
        <w:t xml:space="preserve">најкасније </w:t>
      </w:r>
      <w:r w:rsidRPr="009C6F31">
        <w:rPr>
          <w:lang w:val="sr-Cyrl-RS"/>
        </w:rPr>
        <w:t xml:space="preserve">до </w:t>
      </w:r>
      <w:r w:rsidR="00DD4CBA" w:rsidRPr="009C6F31">
        <w:rPr>
          <w:lang w:val="sr-Cyrl-RS"/>
        </w:rPr>
        <w:t xml:space="preserve">дана </w:t>
      </w:r>
      <w:r w:rsidR="0007690B" w:rsidRPr="009C6F31">
        <w:rPr>
          <w:lang w:val="sr-Cyrl-RS"/>
        </w:rPr>
        <w:t>почетка примене</w:t>
      </w:r>
      <w:r w:rsidRPr="009C6F31">
        <w:rPr>
          <w:lang w:val="sr-Cyrl-RS"/>
        </w:rPr>
        <w:t xml:space="preserve"> овог закона. </w:t>
      </w:r>
    </w:p>
    <w:p w14:paraId="30C367E4" w14:textId="77777777" w:rsidR="00343AF0" w:rsidRPr="009C6F31" w:rsidRDefault="00A87BF4">
      <w:pPr>
        <w:shd w:val="clear" w:color="auto" w:fill="FFFFFF"/>
        <w:ind w:firstLine="720"/>
        <w:jc w:val="both"/>
        <w:rPr>
          <w:shd w:val="clear" w:color="auto" w:fill="FFFFFF"/>
          <w:lang w:val="ru-RU"/>
        </w:rPr>
      </w:pPr>
      <w:r w:rsidRPr="009C6F31">
        <w:rPr>
          <w:lang w:val="sr-Cyrl-RS"/>
        </w:rPr>
        <w:t>Одлуку о преузимању оснивачких права из става 3. овог члана доноси Влада.</w:t>
      </w:r>
    </w:p>
    <w:p w14:paraId="53755DE9" w14:textId="77777777" w:rsidR="00343AF0" w:rsidRPr="009C6F31" w:rsidRDefault="00A87BF4">
      <w:pPr>
        <w:ind w:firstLine="720"/>
        <w:jc w:val="both"/>
        <w:rPr>
          <w:lang w:val="sr-Cyrl-RS"/>
        </w:rPr>
      </w:pPr>
      <w:r w:rsidRPr="009C6F31">
        <w:rPr>
          <w:shd w:val="clear" w:color="auto" w:fill="FFFFFF"/>
          <w:lang w:val="ru-RU"/>
        </w:rPr>
        <w:t xml:space="preserve">Оснивачка права из </w:t>
      </w:r>
      <w:r w:rsidRPr="009C6F31">
        <w:rPr>
          <w:shd w:val="clear" w:color="auto" w:fill="FFFFFF"/>
          <w:lang w:val="sr-Cyrl-RS"/>
        </w:rPr>
        <w:t xml:space="preserve">става 4. овог </w:t>
      </w:r>
      <w:r w:rsidRPr="009C6F31">
        <w:rPr>
          <w:shd w:val="clear" w:color="auto" w:fill="FFFFFF"/>
          <w:lang w:val="ru-RU"/>
        </w:rPr>
        <w:t>члана у име Републике Србије врши Влада.</w:t>
      </w:r>
    </w:p>
    <w:p w14:paraId="58A08371" w14:textId="26913466" w:rsidR="00343AF0" w:rsidRPr="009C6F31" w:rsidRDefault="00A87BF4">
      <w:pPr>
        <w:shd w:val="clear" w:color="auto" w:fill="FFFFFF"/>
        <w:ind w:firstLine="720"/>
        <w:jc w:val="both"/>
        <w:rPr>
          <w:lang w:val="ru-RU"/>
        </w:rPr>
      </w:pPr>
      <w:r w:rsidRPr="009C6F31">
        <w:rPr>
          <w:lang w:val="sr-Cyrl-RS"/>
        </w:rPr>
        <w:t xml:space="preserve">Од дана преузимања оснивачких права над јавним архивима Влада ће </w:t>
      </w:r>
      <w:r w:rsidR="00257C19" w:rsidRPr="009C6F31">
        <w:rPr>
          <w:lang w:val="sr-Cyrl-RS"/>
        </w:rPr>
        <w:t xml:space="preserve">у року од годину дана </w:t>
      </w:r>
      <w:r w:rsidRPr="009C6F31">
        <w:rPr>
          <w:lang w:val="sr-Cyrl-RS"/>
        </w:rPr>
        <w:t xml:space="preserve">именовати органе јавних </w:t>
      </w:r>
      <w:r w:rsidR="00C55485" w:rsidRPr="009C6F31">
        <w:rPr>
          <w:lang w:val="sr-Cyrl-RS"/>
        </w:rPr>
        <w:t>архива у складу са овим законом.</w:t>
      </w:r>
    </w:p>
    <w:p w14:paraId="20DF710D" w14:textId="77777777" w:rsidR="00343AF0" w:rsidRPr="009C6F31" w:rsidRDefault="00A87BF4">
      <w:pPr>
        <w:shd w:val="clear" w:color="auto" w:fill="FFFFFF"/>
        <w:ind w:firstLine="720"/>
        <w:jc w:val="both"/>
        <w:rPr>
          <w:lang w:val="sr-Cyrl-RS"/>
        </w:rPr>
      </w:pPr>
      <w:r w:rsidRPr="009C6F31">
        <w:rPr>
          <w:lang w:val="ru-RU"/>
        </w:rPr>
        <w:t xml:space="preserve">До именовања директора, </w:t>
      </w:r>
      <w:r w:rsidRPr="009C6F31">
        <w:rPr>
          <w:lang w:val="sr-Cyrl-RS"/>
        </w:rPr>
        <w:t>управног и надзорног одбора јавних архива у складу са овим законом,</w:t>
      </w:r>
      <w:r w:rsidRPr="009C6F31">
        <w:rPr>
          <w:lang w:val="ru-RU"/>
        </w:rPr>
        <w:t xml:space="preserve"> досадашњи директор</w:t>
      </w:r>
      <w:r w:rsidRPr="009C6F31">
        <w:rPr>
          <w:lang w:val="sr-Cyrl-RS"/>
        </w:rPr>
        <w:t>,</w:t>
      </w:r>
      <w:r w:rsidRPr="009C6F31">
        <w:rPr>
          <w:lang w:val="ru-RU"/>
        </w:rPr>
        <w:t xml:space="preserve"> управни и надзорни одбор настављају са </w:t>
      </w:r>
      <w:r w:rsidRPr="009C6F31">
        <w:rPr>
          <w:lang w:val="sr-Cyrl-RS"/>
        </w:rPr>
        <w:t>радом.</w:t>
      </w:r>
    </w:p>
    <w:p w14:paraId="3700C1E3" w14:textId="77777777" w:rsidR="00343AF0" w:rsidRPr="009C6F31" w:rsidRDefault="00A87BF4">
      <w:pPr>
        <w:shd w:val="clear" w:color="auto" w:fill="FFFFFF"/>
        <w:ind w:firstLine="720"/>
        <w:jc w:val="both"/>
        <w:rPr>
          <w:rFonts w:ascii="Times" w:hAnsi="Times" w:cs="Times"/>
          <w:lang w:val="ru-RU"/>
        </w:rPr>
      </w:pPr>
      <w:r w:rsidRPr="009C6F31">
        <w:rPr>
          <w:lang w:val="sr-Cyrl-RS"/>
        </w:rPr>
        <w:t xml:space="preserve">На именовање органа јавних архива примењују се одредбе овог закона. </w:t>
      </w:r>
    </w:p>
    <w:p w14:paraId="331AE3DA" w14:textId="77777777" w:rsidR="00343AF0" w:rsidRPr="009C6F31" w:rsidRDefault="00A87BF4">
      <w:pPr>
        <w:ind w:firstLine="720"/>
        <w:jc w:val="both"/>
        <w:rPr>
          <w:shd w:val="clear" w:color="auto" w:fill="FFFFFF"/>
          <w:lang w:val="sr-Cyrl-RS"/>
        </w:rPr>
      </w:pPr>
      <w:r w:rsidRPr="009C6F31">
        <w:rPr>
          <w:rFonts w:ascii="Times" w:hAnsi="Times" w:cs="Times"/>
          <w:lang w:val="ru-RU"/>
        </w:rPr>
        <w:t xml:space="preserve">Директори </w:t>
      </w:r>
      <w:r w:rsidRPr="009C6F31">
        <w:rPr>
          <w:rFonts w:ascii="Times" w:hAnsi="Times" w:cs="Times"/>
          <w:lang w:val="sr-Cyrl-RS"/>
        </w:rPr>
        <w:t>јавних архива  над којима је оснивачка права преузела Република Србија</w:t>
      </w:r>
      <w:r w:rsidRPr="009C6F31">
        <w:rPr>
          <w:rFonts w:ascii="Times" w:hAnsi="Times" w:cs="Times"/>
          <w:lang w:val="ru-RU"/>
        </w:rPr>
        <w:t xml:space="preserve"> предузеће потребне мере ради уписа у судски регистар.</w:t>
      </w:r>
    </w:p>
    <w:p w14:paraId="29A3F97D" w14:textId="7423FEF8" w:rsidR="00343AF0" w:rsidRPr="009C6F31" w:rsidRDefault="00A87BF4">
      <w:pPr>
        <w:ind w:firstLine="720"/>
        <w:jc w:val="both"/>
        <w:rPr>
          <w:shd w:val="clear" w:color="auto" w:fill="FFFFFF"/>
          <w:lang w:val="ru-RU"/>
        </w:rPr>
      </w:pPr>
      <w:r w:rsidRPr="009C6F31">
        <w:rPr>
          <w:shd w:val="clear" w:color="auto" w:fill="FFFFFF"/>
          <w:lang w:val="sr-Cyrl-RS"/>
        </w:rPr>
        <w:t>Јавни архиви</w:t>
      </w:r>
      <w:r w:rsidRPr="009C6F31">
        <w:rPr>
          <w:shd w:val="clear" w:color="auto" w:fill="FFFFFF"/>
          <w:lang w:val="ru-RU"/>
        </w:rPr>
        <w:t xml:space="preserve"> ускладиће организацију, рад и опште акте са одредбама овог закона у року од годину дана од дана његовог ступања на снагу.</w:t>
      </w:r>
    </w:p>
    <w:p w14:paraId="23F95B9E" w14:textId="303C890D" w:rsidR="003776B9" w:rsidRPr="009C6F31" w:rsidRDefault="003776B9">
      <w:pPr>
        <w:ind w:firstLine="720"/>
        <w:jc w:val="both"/>
        <w:rPr>
          <w:shd w:val="clear" w:color="auto" w:fill="FFFFFF"/>
          <w:lang w:val="ru-RU"/>
        </w:rPr>
      </w:pPr>
    </w:p>
    <w:p w14:paraId="6E185396" w14:textId="6D3106A0" w:rsidR="003776B9" w:rsidRPr="009C6F31" w:rsidRDefault="008F13BA" w:rsidP="003776B9">
      <w:pPr>
        <w:pStyle w:val="BodyText2"/>
        <w:jc w:val="center"/>
        <w:rPr>
          <w:lang w:val="sr-Cyrl-RS"/>
        </w:rPr>
      </w:pPr>
      <w:r w:rsidRPr="009C6F31">
        <w:rPr>
          <w:b w:val="0"/>
          <w:lang w:val="sr-Cyrl-RS"/>
        </w:rPr>
        <w:t xml:space="preserve">Члан </w:t>
      </w:r>
      <w:r w:rsidR="006C0585" w:rsidRPr="009C6F31">
        <w:rPr>
          <w:b w:val="0"/>
          <w:lang w:val="sr-Cyrl-RS"/>
        </w:rPr>
        <w:t>7</w:t>
      </w:r>
      <w:r w:rsidR="006C0585" w:rsidRPr="009C6F31">
        <w:rPr>
          <w:b w:val="0"/>
          <w:lang w:val="en-US"/>
        </w:rPr>
        <w:t>4</w:t>
      </w:r>
      <w:r w:rsidRPr="009C6F31">
        <w:rPr>
          <w:b w:val="0"/>
          <w:lang w:val="sr-Cyrl-RS"/>
        </w:rPr>
        <w:t>.</w:t>
      </w:r>
    </w:p>
    <w:p w14:paraId="2BEF7862" w14:textId="3DD58EF4" w:rsidR="00257C19" w:rsidRPr="009C6F31" w:rsidRDefault="00B40EEE" w:rsidP="00C55485">
      <w:pPr>
        <w:jc w:val="both"/>
        <w:rPr>
          <w:lang w:val="sr-Cyrl-RS"/>
        </w:rPr>
      </w:pPr>
      <w:r w:rsidRPr="009C6F31">
        <w:rPr>
          <w:lang w:val="sr-Cyrl-RS"/>
        </w:rPr>
        <w:tab/>
      </w:r>
      <w:r w:rsidR="00661F91" w:rsidRPr="009C6F31">
        <w:rPr>
          <w:lang w:val="sr-Cyrl-RS"/>
        </w:rPr>
        <w:t>Послове из члана 1</w:t>
      </w:r>
      <w:r w:rsidR="00E85927" w:rsidRPr="009C6F31">
        <w:rPr>
          <w:lang w:val="sr-Cyrl-RS"/>
        </w:rPr>
        <w:t>2</w:t>
      </w:r>
      <w:r w:rsidR="00661F91" w:rsidRPr="009C6F31">
        <w:rPr>
          <w:lang w:val="sr-Cyrl-RS"/>
        </w:rPr>
        <w:t>. овог закона Служба Владе надлежна за пројектовање, усклађивање, развој и функционисање система електронске управе и информационих система и инфраст</w:t>
      </w:r>
      <w:r w:rsidR="00E33EB9" w:rsidRPr="009C6F31">
        <w:rPr>
          <w:lang w:val="sr-Cyrl-RS"/>
        </w:rPr>
        <w:t>руктуре органа обавља до обезбеђ</w:t>
      </w:r>
      <w:r w:rsidR="00661F91" w:rsidRPr="009C6F31">
        <w:rPr>
          <w:lang w:val="sr-Cyrl-RS"/>
        </w:rPr>
        <w:t>ивања услова и капацитета Државног</w:t>
      </w:r>
      <w:r w:rsidRPr="009C6F31">
        <w:rPr>
          <w:lang w:val="sr-Cyrl-RS"/>
        </w:rPr>
        <w:t xml:space="preserve"> архив</w:t>
      </w:r>
      <w:r w:rsidR="00661F91" w:rsidRPr="009C6F31">
        <w:rPr>
          <w:lang w:val="sr-Cyrl-RS"/>
        </w:rPr>
        <w:t>а за обављање ових послова.</w:t>
      </w:r>
      <w:r w:rsidR="00661F91" w:rsidRPr="009C6F31" w:rsidDel="00661F91">
        <w:rPr>
          <w:lang w:val="sr-Cyrl-RS"/>
        </w:rPr>
        <w:t xml:space="preserve"> </w:t>
      </w:r>
    </w:p>
    <w:p w14:paraId="169DD8E0" w14:textId="77777777" w:rsidR="0068609D" w:rsidRPr="009C6F31" w:rsidRDefault="0068609D" w:rsidP="00C55485">
      <w:pPr>
        <w:jc w:val="both"/>
        <w:rPr>
          <w:lang w:val="sr-Cyrl-RS"/>
        </w:rPr>
      </w:pPr>
    </w:p>
    <w:p w14:paraId="7D85C101" w14:textId="77777777" w:rsidR="00551716" w:rsidRPr="009C6F31" w:rsidRDefault="00551716" w:rsidP="00257C19">
      <w:pPr>
        <w:jc w:val="center"/>
        <w:rPr>
          <w:shd w:val="clear" w:color="auto" w:fill="FFFFFF"/>
        </w:rPr>
      </w:pPr>
    </w:p>
    <w:p w14:paraId="0F4A4E22" w14:textId="77777777" w:rsidR="00551716" w:rsidRPr="009C6F31" w:rsidRDefault="00551716" w:rsidP="00257C19">
      <w:pPr>
        <w:jc w:val="center"/>
        <w:rPr>
          <w:shd w:val="clear" w:color="auto" w:fill="FFFFFF"/>
        </w:rPr>
      </w:pPr>
    </w:p>
    <w:p w14:paraId="1C255D65" w14:textId="285DC0A8" w:rsidR="00257C19" w:rsidRPr="009C6F31" w:rsidRDefault="008F13BA" w:rsidP="00257C19">
      <w:pPr>
        <w:jc w:val="center"/>
        <w:rPr>
          <w:shd w:val="clear" w:color="auto" w:fill="FFFFFF"/>
          <w:lang w:val="sr-Cyrl-RS"/>
        </w:rPr>
      </w:pPr>
      <w:r w:rsidRPr="009C6F31">
        <w:rPr>
          <w:shd w:val="clear" w:color="auto" w:fill="FFFFFF"/>
          <w:lang w:val="sr-Cyrl-RS"/>
        </w:rPr>
        <w:lastRenderedPageBreak/>
        <w:t xml:space="preserve">Члан </w:t>
      </w:r>
      <w:r w:rsidR="006C0585" w:rsidRPr="009C6F31">
        <w:rPr>
          <w:shd w:val="clear" w:color="auto" w:fill="FFFFFF"/>
          <w:lang w:val="sr-Cyrl-RS"/>
        </w:rPr>
        <w:t>7</w:t>
      </w:r>
      <w:r w:rsidR="006C0585" w:rsidRPr="009C6F31">
        <w:rPr>
          <w:shd w:val="clear" w:color="auto" w:fill="FFFFFF"/>
        </w:rPr>
        <w:t>5</w:t>
      </w:r>
      <w:r w:rsidRPr="009C6F31">
        <w:rPr>
          <w:shd w:val="clear" w:color="auto" w:fill="FFFFFF"/>
          <w:lang w:val="sr-Cyrl-RS"/>
        </w:rPr>
        <w:t>.</w:t>
      </w:r>
    </w:p>
    <w:p w14:paraId="532575E1" w14:textId="601499BB" w:rsidR="00257C19" w:rsidRPr="009C6F31" w:rsidRDefault="00257C19" w:rsidP="00474692">
      <w:pPr>
        <w:ind w:firstLine="720"/>
        <w:jc w:val="both"/>
        <w:rPr>
          <w:lang w:val="sr-Latn-RS"/>
        </w:rPr>
      </w:pPr>
      <w:r w:rsidRPr="009C6F31">
        <w:rPr>
          <w:shd w:val="clear" w:color="auto" w:fill="FFFFFF"/>
          <w:lang w:val="sr-Cyrl-RS"/>
        </w:rPr>
        <w:t xml:space="preserve">До обезбеђивања услова за електронско архивирање и дуготрајног и поузданог чувања, </w:t>
      </w:r>
      <w:r w:rsidRPr="009C6F31">
        <w:rPr>
          <w:lang w:val="sr-Cyrl-RS"/>
        </w:rPr>
        <w:t xml:space="preserve">архивскa грађa </w:t>
      </w:r>
      <w:r w:rsidRPr="009C6F31">
        <w:rPr>
          <w:bCs/>
          <w:lang w:val="sr-Cyrl-RS"/>
        </w:rPr>
        <w:t xml:space="preserve">која је изворно настала </w:t>
      </w:r>
      <w:r w:rsidRPr="009C6F31">
        <w:rPr>
          <w:lang w:val="sr-Cyrl-RS"/>
        </w:rPr>
        <w:t xml:space="preserve">у електронском облику, опреме, </w:t>
      </w:r>
      <w:proofErr w:type="spellStart"/>
      <w:r w:rsidRPr="009C6F31">
        <w:rPr>
          <w:lang w:val="sr-Cyrl-RS"/>
        </w:rPr>
        <w:t>стручн</w:t>
      </w:r>
      <w:r w:rsidRPr="009C6F31">
        <w:t>ог</w:t>
      </w:r>
      <w:proofErr w:type="spellEnd"/>
      <w:r w:rsidRPr="009C6F31">
        <w:rPr>
          <w:lang w:val="sr-Cyrl-RS"/>
        </w:rPr>
        <w:t xml:space="preserve"> </w:t>
      </w:r>
      <w:proofErr w:type="spellStart"/>
      <w:r w:rsidRPr="009C6F31">
        <w:rPr>
          <w:lang w:val="sr-Cyrl-RS"/>
        </w:rPr>
        <w:t>кадр</w:t>
      </w:r>
      <w:proofErr w:type="spellEnd"/>
      <w:r w:rsidRPr="009C6F31">
        <w:t>a</w:t>
      </w:r>
      <w:r w:rsidRPr="009C6F31">
        <w:rPr>
          <w:lang w:val="sr-Cyrl-RS"/>
        </w:rPr>
        <w:t xml:space="preserve"> и обуке запосл</w:t>
      </w:r>
      <w:r w:rsidR="006C0F34" w:rsidRPr="009C6F31">
        <w:rPr>
          <w:lang w:val="sr-Cyrl-RS"/>
        </w:rPr>
        <w:t>е</w:t>
      </w:r>
      <w:r w:rsidRPr="009C6F31">
        <w:rPr>
          <w:lang w:val="sr-Cyrl-RS"/>
        </w:rPr>
        <w:t>них у архивима за вршење е-архивирања, ови послови</w:t>
      </w:r>
      <w:r w:rsidRPr="009C6F31">
        <w:rPr>
          <w:shd w:val="clear" w:color="auto" w:fill="FFFFFF"/>
        </w:rPr>
        <w:t xml:space="preserve"> </w:t>
      </w:r>
      <w:r w:rsidRPr="009C6F31">
        <w:rPr>
          <w:shd w:val="clear" w:color="auto" w:fill="FFFFFF"/>
          <w:lang w:val="sr-Cyrl-RS"/>
        </w:rPr>
        <w:t>вршиће</w:t>
      </w:r>
      <w:r w:rsidRPr="009C6F31">
        <w:rPr>
          <w:shd w:val="clear" w:color="auto" w:fill="FFFFFF"/>
        </w:rPr>
        <w:t xml:space="preserve"> </w:t>
      </w:r>
      <w:proofErr w:type="spellStart"/>
      <w:r w:rsidRPr="009C6F31">
        <w:rPr>
          <w:shd w:val="clear" w:color="auto" w:fill="FFFFFF"/>
        </w:rPr>
        <w:t>се</w:t>
      </w:r>
      <w:proofErr w:type="spellEnd"/>
      <w:r w:rsidRPr="009C6F31">
        <w:rPr>
          <w:shd w:val="clear" w:color="auto" w:fill="FFFFFF"/>
        </w:rPr>
        <w:t xml:space="preserve"> </w:t>
      </w:r>
      <w:proofErr w:type="spellStart"/>
      <w:r w:rsidRPr="009C6F31">
        <w:rPr>
          <w:shd w:val="clear" w:color="auto" w:fill="FFFFFF"/>
        </w:rPr>
        <w:t>према</w:t>
      </w:r>
      <w:proofErr w:type="spellEnd"/>
      <w:r w:rsidRPr="009C6F31">
        <w:rPr>
          <w:shd w:val="clear" w:color="auto" w:fill="FFFFFF"/>
        </w:rPr>
        <w:t xml:space="preserve"> </w:t>
      </w:r>
      <w:proofErr w:type="spellStart"/>
      <w:r w:rsidRPr="009C6F31">
        <w:rPr>
          <w:shd w:val="clear" w:color="auto" w:fill="FFFFFF"/>
        </w:rPr>
        <w:t>одредбама</w:t>
      </w:r>
      <w:proofErr w:type="spellEnd"/>
      <w:r w:rsidRPr="009C6F31">
        <w:rPr>
          <w:shd w:val="clear" w:color="auto" w:fill="FFFFFF"/>
        </w:rPr>
        <w:t xml:space="preserve"> </w:t>
      </w:r>
      <w:proofErr w:type="spellStart"/>
      <w:r w:rsidRPr="009C6F31">
        <w:rPr>
          <w:shd w:val="clear" w:color="auto" w:fill="FFFFFF"/>
        </w:rPr>
        <w:t>закона</w:t>
      </w:r>
      <w:proofErr w:type="spellEnd"/>
      <w:r w:rsidRPr="009C6F31">
        <w:rPr>
          <w:shd w:val="clear" w:color="auto" w:fill="FFFFFF"/>
        </w:rPr>
        <w:t xml:space="preserve"> </w:t>
      </w:r>
      <w:proofErr w:type="spellStart"/>
      <w:r w:rsidRPr="009C6F31">
        <w:rPr>
          <w:shd w:val="clear" w:color="auto" w:fill="FFFFFF"/>
        </w:rPr>
        <w:t>који</w:t>
      </w:r>
      <w:proofErr w:type="spellEnd"/>
      <w:r w:rsidRPr="009C6F31">
        <w:rPr>
          <w:shd w:val="clear" w:color="auto" w:fill="FFFFFF"/>
        </w:rPr>
        <w:t xml:space="preserve"> </w:t>
      </w:r>
      <w:proofErr w:type="spellStart"/>
      <w:r w:rsidRPr="009C6F31">
        <w:rPr>
          <w:shd w:val="clear" w:color="auto" w:fill="FFFFFF"/>
        </w:rPr>
        <w:t>се</w:t>
      </w:r>
      <w:proofErr w:type="spellEnd"/>
      <w:r w:rsidRPr="009C6F31">
        <w:rPr>
          <w:shd w:val="clear" w:color="auto" w:fill="FFFFFF"/>
        </w:rPr>
        <w:t xml:space="preserve"> </w:t>
      </w:r>
      <w:proofErr w:type="spellStart"/>
      <w:r w:rsidRPr="009C6F31">
        <w:rPr>
          <w:shd w:val="clear" w:color="auto" w:fill="FFFFFF"/>
        </w:rPr>
        <w:t>примењивао</w:t>
      </w:r>
      <w:proofErr w:type="spellEnd"/>
      <w:r w:rsidRPr="009C6F31">
        <w:rPr>
          <w:shd w:val="clear" w:color="auto" w:fill="FFFFFF"/>
        </w:rPr>
        <w:t xml:space="preserve"> </w:t>
      </w:r>
      <w:proofErr w:type="spellStart"/>
      <w:r w:rsidRPr="009C6F31">
        <w:rPr>
          <w:shd w:val="clear" w:color="auto" w:fill="FFFFFF"/>
        </w:rPr>
        <w:t>до</w:t>
      </w:r>
      <w:proofErr w:type="spellEnd"/>
      <w:r w:rsidRPr="009C6F31">
        <w:rPr>
          <w:shd w:val="clear" w:color="auto" w:fill="FFFFFF"/>
        </w:rPr>
        <w:t xml:space="preserve"> </w:t>
      </w:r>
      <w:proofErr w:type="spellStart"/>
      <w:r w:rsidRPr="009C6F31">
        <w:rPr>
          <w:shd w:val="clear" w:color="auto" w:fill="FFFFFF"/>
        </w:rPr>
        <w:t>почетка</w:t>
      </w:r>
      <w:proofErr w:type="spellEnd"/>
      <w:r w:rsidRPr="009C6F31">
        <w:rPr>
          <w:shd w:val="clear" w:color="auto" w:fill="FFFFFF"/>
        </w:rPr>
        <w:t xml:space="preserve"> </w:t>
      </w:r>
      <w:proofErr w:type="spellStart"/>
      <w:r w:rsidRPr="009C6F31">
        <w:rPr>
          <w:shd w:val="clear" w:color="auto" w:fill="FFFFFF"/>
        </w:rPr>
        <w:t>примене</w:t>
      </w:r>
      <w:proofErr w:type="spellEnd"/>
      <w:r w:rsidRPr="009C6F31">
        <w:rPr>
          <w:shd w:val="clear" w:color="auto" w:fill="FFFFFF"/>
        </w:rPr>
        <w:t xml:space="preserve"> </w:t>
      </w:r>
      <w:proofErr w:type="spellStart"/>
      <w:r w:rsidRPr="009C6F31">
        <w:rPr>
          <w:shd w:val="clear" w:color="auto" w:fill="FFFFFF"/>
        </w:rPr>
        <w:t>овог</w:t>
      </w:r>
      <w:proofErr w:type="spellEnd"/>
      <w:r w:rsidRPr="009C6F31">
        <w:rPr>
          <w:shd w:val="clear" w:color="auto" w:fill="FFFFFF"/>
        </w:rPr>
        <w:t xml:space="preserve"> </w:t>
      </w:r>
      <w:proofErr w:type="spellStart"/>
      <w:r w:rsidRPr="009C6F31">
        <w:rPr>
          <w:shd w:val="clear" w:color="auto" w:fill="FFFFFF"/>
        </w:rPr>
        <w:t>закона</w:t>
      </w:r>
      <w:proofErr w:type="spellEnd"/>
      <w:r w:rsidRPr="009C6F31">
        <w:rPr>
          <w:shd w:val="clear" w:color="auto" w:fill="FFFFFF"/>
          <w:lang w:val="sr-Cyrl-RS"/>
        </w:rPr>
        <w:t xml:space="preserve"> а најкасније до 1.10.2020. године. </w:t>
      </w:r>
      <w:r w:rsidR="00474692" w:rsidRPr="009C6F31">
        <w:rPr>
          <w:shd w:val="clear" w:color="auto" w:fill="FFFFFF"/>
          <w:lang w:val="sr-Latn-RS"/>
        </w:rPr>
        <w:t xml:space="preserve"> </w:t>
      </w:r>
    </w:p>
    <w:p w14:paraId="6BFC46B5" w14:textId="30A4311D" w:rsidR="00A92E99" w:rsidRPr="009C6F31" w:rsidRDefault="00257C19" w:rsidP="00551716">
      <w:pPr>
        <w:jc w:val="both"/>
      </w:pPr>
      <w:r w:rsidRPr="009C6F31">
        <w:rPr>
          <w:shd w:val="clear" w:color="auto" w:fill="FFFFFF"/>
          <w:lang w:val="sr-Cyrl-RS"/>
        </w:rPr>
        <w:t xml:space="preserve"> </w:t>
      </w:r>
    </w:p>
    <w:p w14:paraId="2B0504A9" w14:textId="5633D50B" w:rsidR="00343AF0" w:rsidRPr="009C6F31" w:rsidRDefault="008F13BA" w:rsidP="00AD65D9">
      <w:pPr>
        <w:jc w:val="center"/>
        <w:rPr>
          <w:lang w:val="sr-Cyrl-RS"/>
        </w:rPr>
      </w:pPr>
      <w:r w:rsidRPr="009C6F31">
        <w:rPr>
          <w:lang w:val="sr-Cyrl-RS"/>
        </w:rPr>
        <w:t xml:space="preserve">Члан </w:t>
      </w:r>
      <w:r w:rsidR="006C0585" w:rsidRPr="009C6F31">
        <w:rPr>
          <w:lang w:val="sr-Cyrl-RS"/>
        </w:rPr>
        <w:t>7</w:t>
      </w:r>
      <w:r w:rsidR="006C0585" w:rsidRPr="009C6F31">
        <w:t>6</w:t>
      </w:r>
      <w:r w:rsidRPr="009C6F31">
        <w:rPr>
          <w:lang w:val="sr-Cyrl-RS"/>
        </w:rPr>
        <w:t>.</w:t>
      </w:r>
    </w:p>
    <w:p w14:paraId="59456A7F" w14:textId="4E6C57F2" w:rsidR="008D4BA0" w:rsidRPr="009C6F31" w:rsidRDefault="008D4BA0">
      <w:pPr>
        <w:ind w:firstLine="720"/>
        <w:jc w:val="both"/>
        <w:rPr>
          <w:lang w:val="sr-Cyrl-RS"/>
        </w:rPr>
      </w:pPr>
      <w:r w:rsidRPr="009C6F31">
        <w:rPr>
          <w:lang w:val="sr-Cyrl-RS"/>
        </w:rPr>
        <w:t>Архивску грађу која је до дана ступања на снагу овог закона утврђена као културно добро архиви су дужни да микрофилмују</w:t>
      </w:r>
      <w:r w:rsidR="006B42C9" w:rsidRPr="009C6F31">
        <w:rPr>
          <w:lang w:val="sr-Cyrl-RS"/>
        </w:rPr>
        <w:t xml:space="preserve"> без одлагања а</w:t>
      </w:r>
      <w:r w:rsidRPr="009C6F31">
        <w:rPr>
          <w:lang w:val="sr-Cyrl-RS"/>
        </w:rPr>
        <w:t xml:space="preserve"> најкасније у року од </w:t>
      </w:r>
      <w:r w:rsidR="009F7F72" w:rsidRPr="009C6F31">
        <w:rPr>
          <w:lang w:val="sr-Cyrl-RS"/>
        </w:rPr>
        <w:t>1</w:t>
      </w:r>
      <w:r w:rsidRPr="009C6F31">
        <w:rPr>
          <w:lang w:val="sr-Cyrl-RS"/>
        </w:rPr>
        <w:t>0 година</w:t>
      </w:r>
      <w:r w:rsidR="009F7F72" w:rsidRPr="009C6F31">
        <w:rPr>
          <w:lang w:val="sr-Cyrl-RS"/>
        </w:rPr>
        <w:t xml:space="preserve"> од дана ступања на снагу овог закона</w:t>
      </w:r>
      <w:r w:rsidRPr="009C6F31">
        <w:rPr>
          <w:lang w:val="sr-Cyrl-RS"/>
        </w:rPr>
        <w:t>.</w:t>
      </w:r>
    </w:p>
    <w:p w14:paraId="50CC0298" w14:textId="77777777" w:rsidR="008E07DD" w:rsidRPr="009C6F31" w:rsidRDefault="008E07DD" w:rsidP="00AD65D9">
      <w:pPr>
        <w:rPr>
          <w:lang w:val="sr-Cyrl-RS"/>
        </w:rPr>
      </w:pPr>
    </w:p>
    <w:p w14:paraId="3D8C4FBE" w14:textId="40839654" w:rsidR="00343AF0" w:rsidRPr="009C6F31" w:rsidRDefault="008F13BA">
      <w:pPr>
        <w:jc w:val="center"/>
        <w:rPr>
          <w:lang w:val="sr-Cyrl-RS"/>
        </w:rPr>
      </w:pPr>
      <w:r w:rsidRPr="009C6F31">
        <w:rPr>
          <w:lang w:val="sr-Cyrl-RS"/>
        </w:rPr>
        <w:t xml:space="preserve">Члан </w:t>
      </w:r>
      <w:r w:rsidR="006C0585" w:rsidRPr="009C6F31">
        <w:rPr>
          <w:lang w:val="sr-Cyrl-RS"/>
        </w:rPr>
        <w:t>7</w:t>
      </w:r>
      <w:r w:rsidR="006C0585" w:rsidRPr="009C6F31">
        <w:t>7</w:t>
      </w:r>
      <w:r w:rsidRPr="009C6F31">
        <w:rPr>
          <w:lang w:val="sr-Cyrl-RS"/>
        </w:rPr>
        <w:t>.</w:t>
      </w:r>
    </w:p>
    <w:p w14:paraId="4ADC13A6" w14:textId="77777777" w:rsidR="00343AF0" w:rsidRPr="009C6F31" w:rsidRDefault="00A87BF4">
      <w:pPr>
        <w:ind w:firstLine="720"/>
        <w:jc w:val="both"/>
        <w:rPr>
          <w:lang w:val="sr-Cyrl-RS"/>
        </w:rPr>
      </w:pPr>
      <w:r w:rsidRPr="009C6F31">
        <w:rPr>
          <w:lang w:val="sr-Cyrl-RS"/>
        </w:rPr>
        <w:t xml:space="preserve">Архивски радник који је до дана ступања на снагу овог закона засновао радни однос у архиву и има положен стручни испит сматра се да има лиценцу од дана ступања на снагу овог закона. </w:t>
      </w:r>
    </w:p>
    <w:p w14:paraId="583342A5" w14:textId="77777777" w:rsidR="009D6AE3" w:rsidRPr="009C6F31" w:rsidRDefault="00A87BF4">
      <w:pPr>
        <w:pStyle w:val="BodyText2"/>
        <w:ind w:firstLine="720"/>
        <w:rPr>
          <w:b w:val="0"/>
          <w:lang w:val="sr-Cyrl-RS"/>
        </w:rPr>
      </w:pPr>
      <w:r w:rsidRPr="009C6F31">
        <w:rPr>
          <w:b w:val="0"/>
          <w:lang w:val="sr-Cyrl-RS"/>
        </w:rPr>
        <w:t>Запослени који на дан ступања на снагу овог закона обавља архивске послове за које нема одговарајуће образовање или положен стручни испит, може наставити са обављањем тих послова под условом да у року од две године од дана ступања на снагу овог закона стекне одговарајуће образовање, односно положи стручни испит.</w:t>
      </w:r>
    </w:p>
    <w:p w14:paraId="00686C48" w14:textId="7BBF9462" w:rsidR="00343AF0" w:rsidRPr="009C6F31" w:rsidRDefault="009D6AE3" w:rsidP="00EE7FE6">
      <w:pPr>
        <w:pStyle w:val="BodyText2"/>
        <w:ind w:firstLine="720"/>
        <w:rPr>
          <w:lang w:val="sr-Cyrl-RS"/>
        </w:rPr>
      </w:pPr>
      <w:r w:rsidRPr="009C6F31">
        <w:rPr>
          <w:b w:val="0"/>
          <w:lang w:val="sr-Cyrl-RS"/>
        </w:rPr>
        <w:t>Запослени са академским звањем доктора наука немају обавезу полагања стручног испита.</w:t>
      </w:r>
      <w:r w:rsidR="00A87BF4" w:rsidRPr="009C6F31">
        <w:rPr>
          <w:b w:val="0"/>
          <w:lang w:val="sr-Cyrl-RS"/>
        </w:rPr>
        <w:t xml:space="preserve"> </w:t>
      </w:r>
    </w:p>
    <w:p w14:paraId="50583DAA" w14:textId="77777777" w:rsidR="00977A82" w:rsidRPr="009C6F31" w:rsidRDefault="00977A82">
      <w:pPr>
        <w:rPr>
          <w:lang w:val="sr-Latn-RS"/>
        </w:rPr>
      </w:pPr>
    </w:p>
    <w:p w14:paraId="64427E9E" w14:textId="334EC563" w:rsidR="00343AF0" w:rsidRPr="009C6F31" w:rsidRDefault="008F13BA">
      <w:pPr>
        <w:jc w:val="center"/>
        <w:rPr>
          <w:lang w:val="sr-Cyrl-RS"/>
        </w:rPr>
      </w:pPr>
      <w:r w:rsidRPr="009C6F31">
        <w:rPr>
          <w:lang w:val="sr-Cyrl-RS"/>
        </w:rPr>
        <w:t xml:space="preserve">Члан </w:t>
      </w:r>
      <w:r w:rsidR="006C0585" w:rsidRPr="009C6F31">
        <w:rPr>
          <w:lang w:val="sr-Cyrl-RS"/>
        </w:rPr>
        <w:t>7</w:t>
      </w:r>
      <w:r w:rsidR="006C0585" w:rsidRPr="009C6F31">
        <w:t>8</w:t>
      </w:r>
      <w:r w:rsidRPr="009C6F31">
        <w:rPr>
          <w:lang w:val="sr-Cyrl-RS"/>
        </w:rPr>
        <w:t>.</w:t>
      </w:r>
    </w:p>
    <w:p w14:paraId="660067C3" w14:textId="77777777" w:rsidR="00343AF0" w:rsidRPr="009C6F31" w:rsidRDefault="00A87BF4">
      <w:pPr>
        <w:pStyle w:val="BodyText2"/>
        <w:ind w:firstLine="720"/>
        <w:rPr>
          <w:lang w:val="sr-Cyrl-RS"/>
        </w:rPr>
      </w:pPr>
      <w:r w:rsidRPr="009C6F31">
        <w:rPr>
          <w:b w:val="0"/>
          <w:lang w:val="sr-Cyrl-RS"/>
        </w:rPr>
        <w:t xml:space="preserve">Правни субјекти који су до поступка приватизације били у друштвеној или државној својини, могу задржати архивску грађу и документарни материјал који су приватизацијом преузели заједно са правним лицем, а потребни су им у обављању њихове основне делатности – годину дана од дана ступања на снагу овог закона након тога је предају надлежном архиву. </w:t>
      </w:r>
    </w:p>
    <w:p w14:paraId="3899810D" w14:textId="77777777" w:rsidR="00343AF0" w:rsidRPr="009C6F31" w:rsidRDefault="00A87BF4">
      <w:pPr>
        <w:ind w:firstLine="720"/>
        <w:jc w:val="both"/>
        <w:rPr>
          <w:lang w:val="sr-Cyrl-RS"/>
        </w:rPr>
      </w:pPr>
      <w:r w:rsidRPr="009C6F31">
        <w:rPr>
          <w:lang w:val="sr-Cyrl-RS"/>
        </w:rPr>
        <w:t>Правни субјекти из става 1. овог члана дужни су да са наведеним документарним материјалом поступају према одредбама члана 9. овог закона.</w:t>
      </w:r>
    </w:p>
    <w:p w14:paraId="73F8A80F" w14:textId="77777777" w:rsidR="00343AF0" w:rsidRPr="009C6F31" w:rsidRDefault="00A87BF4">
      <w:pPr>
        <w:ind w:firstLine="720"/>
        <w:jc w:val="both"/>
        <w:rPr>
          <w:lang w:val="sr-Cyrl-RS"/>
        </w:rPr>
      </w:pPr>
      <w:r w:rsidRPr="009C6F31">
        <w:rPr>
          <w:lang w:val="sr-Cyrl-RS"/>
        </w:rPr>
        <w:t>Ако архив није у могућности да преузме архивску грађу из става 1. овог члана, правни субјект из става 1. овог члана дужан је да је чува до тренутка када предаја архиву буде била могућа.</w:t>
      </w:r>
    </w:p>
    <w:p w14:paraId="25544D93" w14:textId="77777777" w:rsidR="00343AF0" w:rsidRPr="009C6F31" w:rsidRDefault="00343AF0">
      <w:pPr>
        <w:pStyle w:val="BodyText2"/>
        <w:jc w:val="center"/>
        <w:rPr>
          <w:lang w:val="sr-Cyrl-RS"/>
        </w:rPr>
      </w:pPr>
    </w:p>
    <w:p w14:paraId="2E30B946" w14:textId="182C94F9" w:rsidR="00343AF0" w:rsidRPr="009C6F31" w:rsidRDefault="008F13BA">
      <w:pPr>
        <w:pStyle w:val="BodyText2"/>
        <w:jc w:val="center"/>
        <w:rPr>
          <w:b w:val="0"/>
          <w:kern w:val="1"/>
          <w:lang w:val="sr-Cyrl-RS"/>
        </w:rPr>
      </w:pPr>
      <w:r w:rsidRPr="009C6F31">
        <w:rPr>
          <w:b w:val="0"/>
          <w:lang w:val="sr-Cyrl-RS"/>
        </w:rPr>
        <w:t xml:space="preserve">Члан </w:t>
      </w:r>
      <w:r w:rsidR="006C0585" w:rsidRPr="009C6F31">
        <w:rPr>
          <w:b w:val="0"/>
          <w:lang w:val="en-US"/>
        </w:rPr>
        <w:t>79</w:t>
      </w:r>
      <w:r w:rsidRPr="009C6F31">
        <w:rPr>
          <w:b w:val="0"/>
          <w:lang w:val="sr-Cyrl-RS"/>
        </w:rPr>
        <w:t>.</w:t>
      </w:r>
    </w:p>
    <w:p w14:paraId="1E40871A" w14:textId="77777777" w:rsidR="00343AF0" w:rsidRPr="009C6F31" w:rsidRDefault="00A87BF4">
      <w:pPr>
        <w:pStyle w:val="BodyText2"/>
        <w:ind w:firstLine="720"/>
        <w:rPr>
          <w:lang w:val="sr-Cyrl-RS"/>
        </w:rPr>
      </w:pPr>
      <w:r w:rsidRPr="009C6F31">
        <w:rPr>
          <w:b w:val="0"/>
          <w:kern w:val="1"/>
          <w:lang w:val="sr-Cyrl-RS"/>
        </w:rPr>
        <w:t>Подзаконски прописи за спровођење овог закона донеће се у року од годину дана од дана ступања на снагу овог закона</w:t>
      </w:r>
      <w:r w:rsidRPr="009C6F31">
        <w:rPr>
          <w:b w:val="0"/>
          <w:lang w:val="sr-Cyrl-RS"/>
        </w:rPr>
        <w:t>.</w:t>
      </w:r>
    </w:p>
    <w:p w14:paraId="2C8BADAA" w14:textId="77777777" w:rsidR="00343AF0" w:rsidRPr="009C6F31" w:rsidRDefault="00343AF0">
      <w:pPr>
        <w:pStyle w:val="BodyText2"/>
        <w:rPr>
          <w:lang w:val="sr-Cyrl-RS"/>
        </w:rPr>
      </w:pPr>
    </w:p>
    <w:p w14:paraId="05921599" w14:textId="560D9095" w:rsidR="00343AF0" w:rsidRPr="009C6F31" w:rsidRDefault="008F13BA">
      <w:pPr>
        <w:pStyle w:val="BodyText2"/>
        <w:jc w:val="center"/>
        <w:rPr>
          <w:b w:val="0"/>
          <w:lang w:val="sr-Cyrl-RS"/>
        </w:rPr>
      </w:pPr>
      <w:r w:rsidRPr="009C6F31">
        <w:rPr>
          <w:b w:val="0"/>
          <w:lang w:val="sr-Cyrl-RS"/>
        </w:rPr>
        <w:t xml:space="preserve">Члан </w:t>
      </w:r>
      <w:r w:rsidR="006C0585" w:rsidRPr="009C6F31">
        <w:rPr>
          <w:b w:val="0"/>
          <w:lang w:val="sr-Cyrl-RS"/>
        </w:rPr>
        <w:t>8</w:t>
      </w:r>
      <w:r w:rsidR="006C0585" w:rsidRPr="009C6F31">
        <w:rPr>
          <w:b w:val="0"/>
          <w:lang w:val="en-US"/>
        </w:rPr>
        <w:t>0</w:t>
      </w:r>
      <w:r w:rsidRPr="009C6F31">
        <w:rPr>
          <w:b w:val="0"/>
          <w:lang w:val="sr-Cyrl-RS"/>
        </w:rPr>
        <w:t>.</w:t>
      </w:r>
    </w:p>
    <w:p w14:paraId="505342F5" w14:textId="298A4521" w:rsidR="00343AF0" w:rsidRPr="009C6F31" w:rsidRDefault="00A87BF4">
      <w:pPr>
        <w:pStyle w:val="BodyText2"/>
        <w:ind w:firstLine="840"/>
        <w:rPr>
          <w:b w:val="0"/>
          <w:lang w:val="sr-Cyrl-RS"/>
        </w:rPr>
      </w:pPr>
      <w:r w:rsidRPr="009C6F31">
        <w:rPr>
          <w:b w:val="0"/>
          <w:lang w:val="sr-Cyrl-RS"/>
        </w:rPr>
        <w:t>Даном почетка примене овог закона престаје да важи Закон о архивској грађи Савезне Републике Југославије („Службени лист СРЈ”, бр. 12/98 и 13/98).</w:t>
      </w:r>
    </w:p>
    <w:p w14:paraId="253C8992" w14:textId="77777777" w:rsidR="00343AF0" w:rsidRPr="009C6F31" w:rsidRDefault="00A87BF4">
      <w:pPr>
        <w:pStyle w:val="BodyText2"/>
        <w:ind w:firstLine="840"/>
        <w:rPr>
          <w:b w:val="0"/>
          <w:kern w:val="1"/>
          <w:lang w:val="sr-Cyrl-RS"/>
        </w:rPr>
      </w:pPr>
      <w:r w:rsidRPr="009C6F31">
        <w:rPr>
          <w:b w:val="0"/>
          <w:lang w:val="sr-Cyrl-RS"/>
        </w:rPr>
        <w:t xml:space="preserve">Даном почетка примене овог закона </w:t>
      </w:r>
      <w:r w:rsidRPr="009C6F31">
        <w:rPr>
          <w:b w:val="0"/>
          <w:kern w:val="1"/>
          <w:lang w:val="sr-Cyrl-RS"/>
        </w:rPr>
        <w:t xml:space="preserve">престају да важе одредбе чл. 37, 38, 39, 40. и 41, члана 74. став 3, чл. 76, 81, 93, 94, 95, 97. и 131. </w:t>
      </w:r>
      <w:r w:rsidRPr="009C6F31">
        <w:rPr>
          <w:b w:val="0"/>
          <w:lang w:val="sr-Cyrl-RS"/>
        </w:rPr>
        <w:t xml:space="preserve">Закона о културним добрима </w:t>
      </w:r>
      <w:r w:rsidRPr="009C6F31">
        <w:rPr>
          <w:b w:val="0"/>
          <w:kern w:val="1"/>
          <w:lang w:val="sr-Cyrl-RS"/>
        </w:rPr>
        <w:t xml:space="preserve">(„Службени гласник РС”, бр. 71/94, 52/11 – др. закон и 99/11 – др. закон), а одредбе члана </w:t>
      </w:r>
      <w:r w:rsidRPr="009C6F31">
        <w:rPr>
          <w:b w:val="0"/>
          <w:kern w:val="1"/>
          <w:lang w:val="sr-Cyrl-RS"/>
        </w:rPr>
        <w:lastRenderedPageBreak/>
        <w:t>53. став 2, члана 56. став 3, чл. 57, 61, 68, 70, 79, 85, 86. и 87. и члана 111. став 4. тог закона престају да важе у делу који се односи на архивску грађу и рад архива.</w:t>
      </w:r>
    </w:p>
    <w:p w14:paraId="1E767457" w14:textId="77777777" w:rsidR="00343AF0" w:rsidRPr="009C6F31" w:rsidRDefault="00A87BF4">
      <w:pPr>
        <w:pStyle w:val="BodyText2"/>
        <w:ind w:left="-120" w:firstLine="840"/>
        <w:rPr>
          <w:b w:val="0"/>
          <w:lang w:val="sr-Cyrl-RS"/>
        </w:rPr>
      </w:pPr>
      <w:r w:rsidRPr="009C6F31">
        <w:rPr>
          <w:b w:val="0"/>
          <w:kern w:val="1"/>
          <w:lang w:val="sr-Cyrl-RS"/>
        </w:rPr>
        <w:t xml:space="preserve"> </w:t>
      </w:r>
    </w:p>
    <w:p w14:paraId="415A0054" w14:textId="712A170C" w:rsidR="00343AF0" w:rsidRPr="009C6F31" w:rsidRDefault="008F13BA">
      <w:pPr>
        <w:pStyle w:val="BodyText2"/>
        <w:jc w:val="center"/>
        <w:rPr>
          <w:kern w:val="1"/>
          <w:lang w:val="sr-Cyrl-RS"/>
        </w:rPr>
      </w:pPr>
      <w:r w:rsidRPr="009C6F31">
        <w:rPr>
          <w:b w:val="0"/>
          <w:lang w:val="sr-Cyrl-RS"/>
        </w:rPr>
        <w:t xml:space="preserve">Члан </w:t>
      </w:r>
      <w:r w:rsidR="006C0585" w:rsidRPr="009C6F31">
        <w:rPr>
          <w:b w:val="0"/>
          <w:lang w:val="sr-Cyrl-RS"/>
        </w:rPr>
        <w:t>8</w:t>
      </w:r>
      <w:r w:rsidR="006C0585" w:rsidRPr="009C6F31">
        <w:rPr>
          <w:b w:val="0"/>
          <w:lang w:val="en-US"/>
        </w:rPr>
        <w:t>1</w:t>
      </w:r>
      <w:r w:rsidRPr="009C6F31">
        <w:rPr>
          <w:b w:val="0"/>
          <w:lang w:val="sr-Cyrl-RS"/>
        </w:rPr>
        <w:t>.</w:t>
      </w:r>
    </w:p>
    <w:p w14:paraId="34CB5E5F" w14:textId="77777777" w:rsidR="00343AF0" w:rsidRPr="009C6F31" w:rsidRDefault="00A87BF4">
      <w:pPr>
        <w:widowControl w:val="0"/>
        <w:tabs>
          <w:tab w:val="left" w:pos="1260"/>
        </w:tabs>
        <w:autoSpaceDE w:val="0"/>
        <w:ind w:firstLine="1260"/>
        <w:jc w:val="both"/>
        <w:rPr>
          <w:kern w:val="1"/>
          <w:lang w:val="sr-Cyrl-RS"/>
        </w:rPr>
      </w:pPr>
      <w:r w:rsidRPr="009C6F31">
        <w:rPr>
          <w:kern w:val="1"/>
          <w:lang w:val="sr-Cyrl-RS"/>
        </w:rPr>
        <w:t>Овај закон ступа на снагу осмог дана од дана објављивања у „Службеном гласнику Републике Србије”, а примењиваће се истеком годину дана од</w:t>
      </w:r>
      <w:r w:rsidRPr="009C6F31">
        <w:rPr>
          <w:b/>
          <w:kern w:val="1"/>
          <w:lang w:val="sr-Cyrl-RS"/>
        </w:rPr>
        <w:t xml:space="preserve"> </w:t>
      </w:r>
      <w:r w:rsidRPr="009C6F31">
        <w:rPr>
          <w:kern w:val="1"/>
          <w:lang w:val="sr-Cyrl-RS"/>
        </w:rPr>
        <w:t>дана његовог ступања на снагу.</w:t>
      </w:r>
    </w:p>
    <w:p w14:paraId="78F043C4" w14:textId="77777777" w:rsidR="00A87BF4" w:rsidRPr="009C6F31" w:rsidRDefault="00A87BF4">
      <w:pPr>
        <w:widowControl w:val="0"/>
        <w:tabs>
          <w:tab w:val="left" w:pos="1260"/>
        </w:tabs>
        <w:autoSpaceDE w:val="0"/>
        <w:ind w:firstLine="1260"/>
        <w:jc w:val="both"/>
        <w:rPr>
          <w:kern w:val="1"/>
          <w:lang w:val="sr-Cyrl-RS"/>
        </w:rPr>
      </w:pPr>
    </w:p>
    <w:sectPr w:rsidR="00A87BF4" w:rsidRPr="009C6F31">
      <w:pgSz w:w="12240" w:h="15840"/>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ItalicMT">
    <w:charset w:val="80"/>
    <w:family w:val="swiss"/>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36"/>
    <w:rsid w:val="00027124"/>
    <w:rsid w:val="00033F36"/>
    <w:rsid w:val="0007690B"/>
    <w:rsid w:val="00076BAF"/>
    <w:rsid w:val="00083148"/>
    <w:rsid w:val="000B00F4"/>
    <w:rsid w:val="000D3A1E"/>
    <w:rsid w:val="00115237"/>
    <w:rsid w:val="00116621"/>
    <w:rsid w:val="0013186A"/>
    <w:rsid w:val="00136639"/>
    <w:rsid w:val="00136A77"/>
    <w:rsid w:val="001542C7"/>
    <w:rsid w:val="00155DC3"/>
    <w:rsid w:val="001B4ACD"/>
    <w:rsid w:val="001C5D02"/>
    <w:rsid w:val="00207AEA"/>
    <w:rsid w:val="0023056B"/>
    <w:rsid w:val="00255241"/>
    <w:rsid w:val="00257C19"/>
    <w:rsid w:val="002A5FC8"/>
    <w:rsid w:val="002B0045"/>
    <w:rsid w:val="002F5F4F"/>
    <w:rsid w:val="00315EBC"/>
    <w:rsid w:val="00336B73"/>
    <w:rsid w:val="00343AF0"/>
    <w:rsid w:val="00346317"/>
    <w:rsid w:val="00355E06"/>
    <w:rsid w:val="003776B9"/>
    <w:rsid w:val="0038159A"/>
    <w:rsid w:val="003C7C2A"/>
    <w:rsid w:val="003D3721"/>
    <w:rsid w:val="003F6A39"/>
    <w:rsid w:val="00474692"/>
    <w:rsid w:val="00482110"/>
    <w:rsid w:val="0051036E"/>
    <w:rsid w:val="00551716"/>
    <w:rsid w:val="0055629F"/>
    <w:rsid w:val="005564C5"/>
    <w:rsid w:val="00556579"/>
    <w:rsid w:val="005976AE"/>
    <w:rsid w:val="005B600B"/>
    <w:rsid w:val="005D4ED7"/>
    <w:rsid w:val="00612F0C"/>
    <w:rsid w:val="0062549A"/>
    <w:rsid w:val="00654FD4"/>
    <w:rsid w:val="00661F91"/>
    <w:rsid w:val="00666DFC"/>
    <w:rsid w:val="00667B07"/>
    <w:rsid w:val="0068609D"/>
    <w:rsid w:val="006B42C9"/>
    <w:rsid w:val="006C0585"/>
    <w:rsid w:val="006C0F34"/>
    <w:rsid w:val="006C4019"/>
    <w:rsid w:val="006C5E5F"/>
    <w:rsid w:val="006F386D"/>
    <w:rsid w:val="00760C80"/>
    <w:rsid w:val="007827FB"/>
    <w:rsid w:val="00792115"/>
    <w:rsid w:val="007A289B"/>
    <w:rsid w:val="00830AB7"/>
    <w:rsid w:val="008547CD"/>
    <w:rsid w:val="008576FA"/>
    <w:rsid w:val="008A1EBE"/>
    <w:rsid w:val="008B2CF8"/>
    <w:rsid w:val="008D0E36"/>
    <w:rsid w:val="008D4BA0"/>
    <w:rsid w:val="008E07DD"/>
    <w:rsid w:val="008E7ADF"/>
    <w:rsid w:val="008F13BA"/>
    <w:rsid w:val="00931A8E"/>
    <w:rsid w:val="0095127F"/>
    <w:rsid w:val="00972B5F"/>
    <w:rsid w:val="00977A82"/>
    <w:rsid w:val="00983A0F"/>
    <w:rsid w:val="0099002D"/>
    <w:rsid w:val="00994813"/>
    <w:rsid w:val="009C6F31"/>
    <w:rsid w:val="009C76D5"/>
    <w:rsid w:val="009D6AE3"/>
    <w:rsid w:val="009E4FE5"/>
    <w:rsid w:val="009F7A47"/>
    <w:rsid w:val="009F7F72"/>
    <w:rsid w:val="00A0476D"/>
    <w:rsid w:val="00A07F2D"/>
    <w:rsid w:val="00A24119"/>
    <w:rsid w:val="00A35459"/>
    <w:rsid w:val="00A63DD1"/>
    <w:rsid w:val="00A80061"/>
    <w:rsid w:val="00A801E6"/>
    <w:rsid w:val="00A87135"/>
    <w:rsid w:val="00A87BF4"/>
    <w:rsid w:val="00A92E99"/>
    <w:rsid w:val="00AD65D9"/>
    <w:rsid w:val="00AE6D1C"/>
    <w:rsid w:val="00AE7BB6"/>
    <w:rsid w:val="00AF3D6F"/>
    <w:rsid w:val="00AF7E0B"/>
    <w:rsid w:val="00B20C16"/>
    <w:rsid w:val="00B243FD"/>
    <w:rsid w:val="00B40EEE"/>
    <w:rsid w:val="00B4764B"/>
    <w:rsid w:val="00B97042"/>
    <w:rsid w:val="00BB5D26"/>
    <w:rsid w:val="00BE4E11"/>
    <w:rsid w:val="00C371D1"/>
    <w:rsid w:val="00C371E9"/>
    <w:rsid w:val="00C46053"/>
    <w:rsid w:val="00C55485"/>
    <w:rsid w:val="00C71F22"/>
    <w:rsid w:val="00C73B4D"/>
    <w:rsid w:val="00C83304"/>
    <w:rsid w:val="00C955C5"/>
    <w:rsid w:val="00CF4B87"/>
    <w:rsid w:val="00D0478D"/>
    <w:rsid w:val="00D06339"/>
    <w:rsid w:val="00D509E6"/>
    <w:rsid w:val="00D6452A"/>
    <w:rsid w:val="00DB60E2"/>
    <w:rsid w:val="00DD4CBA"/>
    <w:rsid w:val="00E14E54"/>
    <w:rsid w:val="00E33EB9"/>
    <w:rsid w:val="00E37E97"/>
    <w:rsid w:val="00E75B3E"/>
    <w:rsid w:val="00E85927"/>
    <w:rsid w:val="00EB5EAF"/>
    <w:rsid w:val="00EC2A08"/>
    <w:rsid w:val="00EC2D4A"/>
    <w:rsid w:val="00EE7FE6"/>
    <w:rsid w:val="00F11E9F"/>
    <w:rsid w:val="00F14ADC"/>
    <w:rsid w:val="00F30B21"/>
    <w:rsid w:val="00F40DC3"/>
    <w:rsid w:val="00F415BC"/>
    <w:rsid w:val="00F54D92"/>
    <w:rsid w:val="00F75ECA"/>
    <w:rsid w:val="00F81979"/>
    <w:rsid w:val="00F83D59"/>
    <w:rsid w:val="00F8622B"/>
    <w:rsid w:val="00F93999"/>
    <w:rsid w:val="00F9416A"/>
    <w:rsid w:val="00FA25C7"/>
    <w:rsid w:val="00FD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1A1C44"/>
  <w15:docId w15:val="{E92D95D4-2A57-42A1-A702-040BFD09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lang w:val="sr-Cyrl-CS"/>
    </w:rPr>
  </w:style>
  <w:style w:type="paragraph" w:styleId="Heading2">
    <w:name w:val="heading 2"/>
    <w:basedOn w:val="Normal"/>
    <w:next w:val="Normal"/>
    <w:qFormat/>
    <w:pPr>
      <w:keepNext/>
      <w:numPr>
        <w:ilvl w:val="1"/>
        <w:numId w:val="1"/>
      </w:numPr>
      <w:jc w:val="both"/>
      <w:outlineLvl w:val="1"/>
    </w:pPr>
    <w:rPr>
      <w:b/>
      <w:bCs/>
      <w:i/>
      <w:iCs/>
      <w:lang w:val="sr-Cyrl-CS"/>
    </w:rPr>
  </w:style>
  <w:style w:type="paragraph" w:styleId="Heading3">
    <w:name w:val="heading 3"/>
    <w:basedOn w:val="Normal"/>
    <w:next w:val="Normal"/>
    <w:qFormat/>
    <w:pPr>
      <w:keepNext/>
      <w:numPr>
        <w:ilvl w:val="2"/>
        <w:numId w:val="1"/>
      </w:numPr>
      <w:jc w:val="both"/>
      <w:outlineLvl w:val="2"/>
    </w:pPr>
    <w:rPr>
      <w:b/>
      <w:bCs/>
      <w:i/>
      <w:iCs/>
      <w:lang w:val="sr-Cyrl-CS"/>
    </w:rPr>
  </w:style>
  <w:style w:type="paragraph" w:styleId="Heading4">
    <w:name w:val="heading 4"/>
    <w:basedOn w:val="Normal"/>
    <w:next w:val="Normal"/>
    <w:qFormat/>
    <w:pPr>
      <w:keepNext/>
      <w:numPr>
        <w:ilvl w:val="3"/>
        <w:numId w:val="1"/>
      </w:numPr>
      <w:jc w:val="center"/>
      <w:outlineLvl w:val="3"/>
    </w:pPr>
    <w:rPr>
      <w:b/>
      <w:bCs/>
      <w:color w:val="008000"/>
      <w:lang w:val="sr-Cyrl-CS"/>
    </w:rPr>
  </w:style>
  <w:style w:type="paragraph" w:styleId="Heading5">
    <w:name w:val="heading 5"/>
    <w:basedOn w:val="Normal"/>
    <w:next w:val="Normal"/>
    <w:qFormat/>
    <w:pPr>
      <w:keepNext/>
      <w:numPr>
        <w:ilvl w:val="4"/>
        <w:numId w:val="1"/>
      </w:numPr>
      <w:ind w:left="2880" w:firstLine="720"/>
      <w:jc w:val="center"/>
      <w:outlineLvl w:val="4"/>
    </w:pPr>
    <w:rPr>
      <w:b/>
      <w:bCs/>
      <w:color w:val="008000"/>
      <w:lang w:val="sr-Cyrl-CS"/>
    </w:rPr>
  </w:style>
  <w:style w:type="paragraph" w:styleId="Heading6">
    <w:name w:val="heading 6"/>
    <w:basedOn w:val="Normal"/>
    <w:next w:val="Normal"/>
    <w:qFormat/>
    <w:pPr>
      <w:keepNext/>
      <w:numPr>
        <w:ilvl w:val="5"/>
        <w:numId w:val="1"/>
      </w:numPr>
      <w:ind w:left="360" w:firstLine="0"/>
      <w:jc w:val="center"/>
      <w:outlineLvl w:val="5"/>
    </w:pPr>
    <w:rPr>
      <w:b/>
      <w:bCs/>
      <w:color w:val="008000"/>
      <w:lang w:val="x-none"/>
    </w:rPr>
  </w:style>
  <w:style w:type="paragraph" w:styleId="Heading7">
    <w:name w:val="heading 7"/>
    <w:basedOn w:val="Normal"/>
    <w:next w:val="Normal"/>
    <w:qFormat/>
    <w:pPr>
      <w:keepNext/>
      <w:numPr>
        <w:ilvl w:val="6"/>
        <w:numId w:val="1"/>
      </w:numPr>
      <w:jc w:val="center"/>
      <w:outlineLvl w:val="6"/>
    </w:pPr>
    <w:rPr>
      <w:b/>
      <w:bCs/>
      <w:color w:val="FF0000"/>
      <w:lang w:val="sr-Cyrl-CS"/>
    </w:rPr>
  </w:style>
  <w:style w:type="paragraph" w:styleId="Heading8">
    <w:name w:val="heading 8"/>
    <w:basedOn w:val="Normal"/>
    <w:next w:val="Normal"/>
    <w:qFormat/>
    <w:pPr>
      <w:keepNext/>
      <w:numPr>
        <w:ilvl w:val="7"/>
        <w:numId w:val="1"/>
      </w:numPr>
      <w:jc w:val="center"/>
      <w:outlineLvl w:val="7"/>
    </w:pPr>
    <w:rPr>
      <w:b/>
      <w:bCs/>
      <w:color w:val="008000"/>
      <w:sz w:val="32"/>
      <w:lang w:val="ru-RU"/>
    </w:rPr>
  </w:style>
  <w:style w:type="paragraph" w:styleId="Heading9">
    <w:name w:val="heading 9"/>
    <w:basedOn w:val="Normal"/>
    <w:next w:val="Normal"/>
    <w:qFormat/>
    <w:pPr>
      <w:keepNext/>
      <w:numPr>
        <w:ilvl w:val="8"/>
        <w:numId w:val="1"/>
      </w:numPr>
      <w:jc w:val="center"/>
      <w:outlineLvl w:val="8"/>
    </w:pPr>
    <w:rPr>
      <w:color w:val="00800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sz w:val="24"/>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Heading1Char">
    <w:name w:val="Heading 1 Char"/>
    <w:rPr>
      <w:rFonts w:ascii="Times New Roman" w:eastAsia="Times New Roman" w:hAnsi="Times New Roman" w:cs="Times New Roman"/>
      <w:b/>
      <w:bCs/>
      <w:sz w:val="24"/>
      <w:szCs w:val="24"/>
      <w:lang w:val="sr-Cyrl-CS"/>
    </w:rPr>
  </w:style>
  <w:style w:type="character" w:customStyle="1" w:styleId="Heading2Char">
    <w:name w:val="Heading 2 Char"/>
    <w:rPr>
      <w:rFonts w:ascii="Times New Roman" w:eastAsia="Times New Roman" w:hAnsi="Times New Roman" w:cs="Times New Roman"/>
      <w:b/>
      <w:bCs/>
      <w:i/>
      <w:iCs/>
      <w:sz w:val="24"/>
      <w:szCs w:val="24"/>
      <w:lang w:val="sr-Cyrl-CS"/>
    </w:rPr>
  </w:style>
  <w:style w:type="character" w:customStyle="1" w:styleId="Heading3Char">
    <w:name w:val="Heading 3 Char"/>
    <w:rPr>
      <w:rFonts w:ascii="Times New Roman" w:eastAsia="Times New Roman" w:hAnsi="Times New Roman" w:cs="Times New Roman"/>
      <w:b/>
      <w:bCs/>
      <w:i/>
      <w:iCs/>
      <w:sz w:val="24"/>
      <w:szCs w:val="24"/>
      <w:lang w:val="sr-Cyrl-CS"/>
    </w:rPr>
  </w:style>
  <w:style w:type="character" w:customStyle="1" w:styleId="Heading4Char">
    <w:name w:val="Heading 4 Char"/>
    <w:rPr>
      <w:rFonts w:ascii="Times New Roman" w:eastAsia="Times New Roman" w:hAnsi="Times New Roman" w:cs="Times New Roman"/>
      <w:b/>
      <w:bCs/>
      <w:color w:val="008000"/>
      <w:sz w:val="24"/>
      <w:szCs w:val="24"/>
      <w:lang w:val="sr-Cyrl-CS"/>
    </w:rPr>
  </w:style>
  <w:style w:type="character" w:customStyle="1" w:styleId="Heading5Char">
    <w:name w:val="Heading 5 Char"/>
    <w:rPr>
      <w:rFonts w:ascii="Times New Roman" w:eastAsia="Times New Roman" w:hAnsi="Times New Roman" w:cs="Times New Roman"/>
      <w:b/>
      <w:bCs/>
      <w:color w:val="008000"/>
      <w:sz w:val="24"/>
      <w:szCs w:val="24"/>
      <w:lang w:val="sr-Cyrl-CS"/>
    </w:rPr>
  </w:style>
  <w:style w:type="character" w:customStyle="1" w:styleId="Heading6Char">
    <w:name w:val="Heading 6 Char"/>
    <w:rPr>
      <w:rFonts w:ascii="Times New Roman" w:eastAsia="Times New Roman" w:hAnsi="Times New Roman" w:cs="Times New Roman"/>
      <w:b/>
      <w:bCs/>
      <w:color w:val="008000"/>
      <w:sz w:val="24"/>
      <w:szCs w:val="24"/>
    </w:rPr>
  </w:style>
  <w:style w:type="character" w:customStyle="1" w:styleId="Heading7Char">
    <w:name w:val="Heading 7 Char"/>
    <w:rPr>
      <w:rFonts w:ascii="Times New Roman" w:eastAsia="Times New Roman" w:hAnsi="Times New Roman" w:cs="Times New Roman"/>
      <w:b/>
      <w:bCs/>
      <w:color w:val="FF0000"/>
      <w:sz w:val="24"/>
      <w:szCs w:val="24"/>
      <w:lang w:val="sr-Cyrl-CS"/>
    </w:rPr>
  </w:style>
  <w:style w:type="character" w:customStyle="1" w:styleId="Heading8Char">
    <w:name w:val="Heading 8 Char"/>
    <w:rPr>
      <w:rFonts w:ascii="Times New Roman" w:eastAsia="Times New Roman" w:hAnsi="Times New Roman" w:cs="Times New Roman"/>
      <w:b/>
      <w:bCs/>
      <w:color w:val="008000"/>
      <w:sz w:val="32"/>
      <w:szCs w:val="24"/>
      <w:lang w:val="ru-RU"/>
    </w:rPr>
  </w:style>
  <w:style w:type="character" w:customStyle="1" w:styleId="Heading9Char">
    <w:name w:val="Heading 9 Char"/>
    <w:rPr>
      <w:rFonts w:ascii="Times New Roman" w:eastAsia="Times New Roman" w:hAnsi="Times New Roman" w:cs="Times New Roman"/>
      <w:color w:val="008000"/>
      <w:sz w:val="32"/>
      <w:szCs w:val="24"/>
      <w:lang w:val="ru-RU"/>
    </w:rPr>
  </w:style>
  <w:style w:type="character" w:customStyle="1" w:styleId="BodyTextIndentChar">
    <w:name w:val="Body Text Indent Char"/>
    <w:rPr>
      <w:rFonts w:ascii="Times New Roman" w:eastAsia="Times New Roman" w:hAnsi="Times New Roman" w:cs="Times New Roman"/>
      <w:sz w:val="24"/>
      <w:szCs w:val="24"/>
      <w:lang w:val="sr-Cyrl-CS"/>
    </w:rPr>
  </w:style>
  <w:style w:type="character" w:customStyle="1" w:styleId="BodyTextChar">
    <w:name w:val="Body Text Char"/>
    <w:rPr>
      <w:rFonts w:ascii="Times New Roman" w:eastAsia="Times New Roman" w:hAnsi="Times New Roman" w:cs="Times New Roman"/>
      <w:sz w:val="28"/>
      <w:szCs w:val="24"/>
      <w:lang w:val="sr-Cyrl-CS"/>
    </w:rPr>
  </w:style>
  <w:style w:type="character" w:customStyle="1" w:styleId="BodyText2Char">
    <w:name w:val="Body Text 2 Char"/>
    <w:rPr>
      <w:rFonts w:ascii="Times New Roman" w:eastAsia="Times New Roman" w:hAnsi="Times New Roman" w:cs="Times New Roman"/>
      <w:b/>
      <w:bCs/>
      <w:sz w:val="24"/>
      <w:szCs w:val="24"/>
      <w:lang w:val="sr-Cyrl-CS"/>
    </w:rPr>
  </w:style>
  <w:style w:type="character" w:customStyle="1" w:styleId="BodyText3Char">
    <w:name w:val="Body Text 3 Char"/>
    <w:rPr>
      <w:rFonts w:ascii="Times New Roman" w:eastAsia="Times New Roman" w:hAnsi="Times New Roman" w:cs="Times New Roman"/>
      <w:sz w:val="24"/>
      <w:szCs w:val="24"/>
      <w:lang w:val="sr-Cyrl-CS"/>
    </w:rPr>
  </w:style>
  <w:style w:type="character" w:customStyle="1" w:styleId="BodyTextIndent2Char">
    <w:name w:val="Body Text Indent 2 Char"/>
    <w:rPr>
      <w:rFonts w:ascii="Times New Roman" w:eastAsia="Times New Roman" w:hAnsi="Times New Roman" w:cs="Times New Roman"/>
      <w:sz w:val="24"/>
      <w:szCs w:val="24"/>
      <w:lang w:val="sr-Cyrl-CS"/>
    </w:rPr>
  </w:style>
  <w:style w:type="character" w:customStyle="1" w:styleId="BodyTextIndent3Char">
    <w:name w:val="Body Text Indent 3 Char"/>
    <w:rPr>
      <w:rFonts w:ascii="Times New Roman" w:eastAsia="Times New Roman" w:hAnsi="Times New Roman" w:cs="Times New Roman"/>
      <w:sz w:val="24"/>
      <w:szCs w:val="24"/>
      <w:lang w:val="sr-Cyrl-CS"/>
    </w:rPr>
  </w:style>
  <w:style w:type="character" w:customStyle="1" w:styleId="FooterChar">
    <w:name w:val="Footer Char"/>
    <w:rPr>
      <w:rFonts w:ascii="Times New Roman" w:eastAsia="Times New Roman" w:hAnsi="Times New Roman" w:cs="Times New Roman"/>
      <w:sz w:val="24"/>
      <w:szCs w:val="24"/>
    </w:rPr>
  </w:style>
  <w:style w:type="character" w:customStyle="1" w:styleId="HeaderChar">
    <w:name w:val="Header Char"/>
    <w:rPr>
      <w:rFonts w:ascii="Times New Roman" w:eastAsia="Times New Roman" w:hAnsi="Times New Roman" w:cs="Times New Roman"/>
      <w:sz w:val="24"/>
      <w:szCs w:val="24"/>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DocumentMapChar">
    <w:name w:val="Document Map Char"/>
    <w:rPr>
      <w:rFonts w:ascii="Tahoma" w:eastAsia="Times New Roman" w:hAnsi="Tahoma" w:cs="Tahoma"/>
      <w:sz w:val="20"/>
      <w:szCs w:val="20"/>
      <w:shd w:val="clear" w:color="auto" w:fill="000080"/>
    </w:rPr>
  </w:style>
  <w:style w:type="character" w:styleId="Strong">
    <w:name w:val="Strong"/>
    <w:qFormat/>
    <w:rPr>
      <w:b/>
      <w:bCs/>
    </w:rPr>
  </w:style>
  <w:style w:type="character" w:styleId="Emphasis">
    <w:name w:val="Emphasis"/>
    <w:uiPriority w:val="20"/>
    <w:qFormat/>
    <w:rPr>
      <w:i/>
      <w:iC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8"/>
      <w:lang w:val="sr-Cyrl-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firstLine="1080"/>
    </w:pPr>
    <w:rPr>
      <w:lang w:val="sr-Cyrl-CS"/>
    </w:rPr>
  </w:style>
  <w:style w:type="paragraph" w:styleId="BodyText2">
    <w:name w:val="Body Text 2"/>
    <w:basedOn w:val="Normal"/>
    <w:pPr>
      <w:jc w:val="both"/>
    </w:pPr>
    <w:rPr>
      <w:b/>
      <w:bCs/>
      <w:lang w:val="sr-Cyrl-CS"/>
    </w:rPr>
  </w:style>
  <w:style w:type="paragraph" w:styleId="BodyText3">
    <w:name w:val="Body Text 3"/>
    <w:basedOn w:val="Normal"/>
    <w:pPr>
      <w:jc w:val="both"/>
    </w:pPr>
    <w:rPr>
      <w:lang w:val="sr-Cyrl-CS"/>
    </w:rPr>
  </w:style>
  <w:style w:type="paragraph" w:styleId="BodyTextIndent2">
    <w:name w:val="Body Text Indent 2"/>
    <w:basedOn w:val="Normal"/>
    <w:pPr>
      <w:ind w:left="360"/>
      <w:jc w:val="both"/>
    </w:pPr>
    <w:rPr>
      <w:lang w:val="sr-Cyrl-CS"/>
    </w:rPr>
  </w:style>
  <w:style w:type="paragraph" w:styleId="BodyTextIndent3">
    <w:name w:val="Body Text Indent 3"/>
    <w:basedOn w:val="Normal"/>
    <w:pPr>
      <w:ind w:left="540" w:hanging="180"/>
      <w:jc w:val="both"/>
    </w:pPr>
    <w:rPr>
      <w:lang w:val="sr-Cyrl-CS"/>
    </w:rPr>
  </w:style>
  <w:style w:type="paragraph" w:styleId="Footer">
    <w:name w:val="footer"/>
    <w:basedOn w:val="Normal"/>
    <w:pPr>
      <w:tabs>
        <w:tab w:val="center" w:pos="4320"/>
        <w:tab w:val="right" w:pos="8640"/>
      </w:tabs>
    </w:pPr>
    <w:rPr>
      <w:lang w:val="x-none"/>
    </w:rPr>
  </w:style>
  <w:style w:type="paragraph" w:styleId="Header">
    <w:name w:val="header"/>
    <w:basedOn w:val="Normal"/>
    <w:pPr>
      <w:tabs>
        <w:tab w:val="center" w:pos="4320"/>
        <w:tab w:val="right" w:pos="8640"/>
      </w:tabs>
    </w:pPr>
    <w:rPr>
      <w:lang w:val="x-none"/>
    </w:rPr>
  </w:style>
  <w:style w:type="paragraph" w:styleId="FootnoteText">
    <w:name w:val="footnote text"/>
    <w:basedOn w:val="Normal"/>
    <w:rPr>
      <w:sz w:val="20"/>
      <w:szCs w:val="20"/>
      <w:lang w:val="x-none"/>
    </w:rPr>
  </w:style>
  <w:style w:type="paragraph" w:customStyle="1" w:styleId="tekst">
    <w:name w:val="tekst"/>
    <w:basedOn w:val="Normal"/>
    <w:pPr>
      <w:spacing w:before="280" w:after="280"/>
      <w:ind w:firstLine="240"/>
      <w:jc w:val="both"/>
    </w:pPr>
  </w:style>
  <w:style w:type="paragraph" w:customStyle="1" w:styleId="CharCharCharChar">
    <w:name w:val="Char Char Char Char"/>
    <w:basedOn w:val="Normal"/>
    <w:pPr>
      <w:tabs>
        <w:tab w:val="left" w:pos="567"/>
      </w:tabs>
      <w:spacing w:before="120" w:after="160" w:line="240" w:lineRule="exact"/>
      <w:ind w:left="1584" w:hanging="504"/>
    </w:pPr>
    <w:rPr>
      <w:rFonts w:ascii="Arial" w:hAnsi="Arial" w:cs="Arial"/>
      <w:b/>
      <w:bCs/>
      <w:color w:val="000000"/>
    </w:rPr>
  </w:style>
  <w:style w:type="paragraph" w:styleId="BalloonText">
    <w:name w:val="Balloon Text"/>
    <w:basedOn w:val="Normal"/>
    <w:rPr>
      <w:rFonts w:ascii="Tahoma" w:hAnsi="Tahoma" w:cs="Tahoma"/>
      <w:sz w:val="16"/>
      <w:szCs w:val="16"/>
      <w:lang w:val="x-none"/>
    </w:r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styleId="ListParagraph">
    <w:name w:val="List Paragraph"/>
    <w:basedOn w:val="Normal"/>
    <w:qFormat/>
    <w:pPr>
      <w:widowControl w:val="0"/>
      <w:ind w:left="720"/>
    </w:pPr>
    <w:rPr>
      <w:rFonts w:eastAsia="Lucida Sans Unicode"/>
      <w:kern w:val="1"/>
    </w:rPr>
  </w:style>
  <w:style w:type="paragraph" w:styleId="DocumentMap">
    <w:name w:val="Document Map"/>
    <w:basedOn w:val="Normal"/>
    <w:pPr>
      <w:shd w:val="clear" w:color="auto" w:fill="000080"/>
    </w:pPr>
    <w:rPr>
      <w:rFonts w:ascii="Tahoma" w:hAnsi="Tahoma" w:cs="Tahoma"/>
      <w:sz w:val="20"/>
      <w:szCs w:val="20"/>
      <w:lang w:val="x-none"/>
    </w:rPr>
  </w:style>
  <w:style w:type="paragraph" w:customStyle="1" w:styleId="Clan">
    <w:name w:val="Clan"/>
    <w:basedOn w:val="Normal"/>
    <w:pPr>
      <w:keepNext/>
      <w:tabs>
        <w:tab w:val="left" w:pos="1080"/>
      </w:tabs>
      <w:spacing w:before="120" w:after="120"/>
      <w:ind w:left="720" w:right="720"/>
      <w:jc w:val="center"/>
    </w:pPr>
    <w:rPr>
      <w:rFonts w:ascii="Arial" w:hAnsi="Arial" w:cs="Arial"/>
      <w:b/>
      <w:sz w:val="22"/>
      <w:szCs w:val="22"/>
      <w:lang w:val="sr-Cyrl-CS"/>
    </w:rPr>
  </w:style>
  <w:style w:type="paragraph" w:customStyle="1" w:styleId="WW-Default">
    <w:name w:val="WW-Default"/>
    <w:pPr>
      <w:suppressAutoHyphens/>
      <w:autoSpaceDE w:val="0"/>
    </w:pPr>
    <w:rPr>
      <w:color w:val="000000"/>
      <w:sz w:val="24"/>
      <w:szCs w:val="24"/>
      <w:lang w:eastAsia="ar-SA"/>
    </w:rPr>
  </w:style>
  <w:style w:type="paragraph" w:styleId="NoSpacing">
    <w:name w:val="No Spacing"/>
    <w:qFormat/>
    <w:pPr>
      <w:suppressAutoHyphens/>
    </w:pPr>
    <w:rPr>
      <w:sz w:val="24"/>
      <w:szCs w:val="24"/>
      <w:lang w:eastAsia="ar-SA"/>
    </w:rPr>
  </w:style>
  <w:style w:type="paragraph" w:styleId="NormalWeb">
    <w:name w:val="Normal (Web)"/>
    <w:basedOn w:val="Normal"/>
    <w:uiPriority w:val="99"/>
    <w:pPr>
      <w:spacing w:before="280" w:after="280"/>
    </w:pPr>
    <w:rPr>
      <w:rFonts w:ascii="Arial Unicode MS" w:eastAsia="Arial Unicode MS" w:hAnsi="Arial Unicode MS" w:cs="Arial Unicode MS"/>
      <w:lang w:val="en-GB"/>
    </w:rPr>
  </w:style>
  <w:style w:type="paragraph" w:customStyle="1" w:styleId="yiv4493083506msonormal">
    <w:name w:val="yiv4493083506msonormal"/>
    <w:basedOn w:val="Normal"/>
    <w:pPr>
      <w:spacing w:before="280" w:after="280"/>
    </w:pPr>
  </w:style>
  <w:style w:type="paragraph" w:customStyle="1" w:styleId="CharChar1">
    <w:name w:val="Char Char1"/>
    <w:basedOn w:val="Normal"/>
    <w:pPr>
      <w:tabs>
        <w:tab w:val="left" w:pos="709"/>
      </w:tabs>
    </w:pPr>
    <w:rPr>
      <w:rFonts w:ascii="Arial Narrow" w:hAnsi="Arial Narrow" w:cs="Arial Narrow"/>
      <w:b/>
      <w:bCs/>
      <w:sz w:val="26"/>
      <w:szCs w:val="26"/>
      <w:lang w:val="pl-PL"/>
    </w:rPr>
  </w:style>
  <w:style w:type="paragraph" w:customStyle="1" w:styleId="Normal1">
    <w:name w:val="Normal1"/>
    <w:basedOn w:val="Normal"/>
    <w:pPr>
      <w:spacing w:before="280" w:after="280"/>
    </w:pPr>
  </w:style>
  <w:style w:type="paragraph" w:customStyle="1" w:styleId="gmail-msolistparagraph">
    <w:name w:val="gmail-msolistparagraph"/>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3587-2760-4FB6-9C9D-48DFA276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8768</Words>
  <Characters>49981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НАЦРТ</vt:lpstr>
    </vt:vector>
  </TitlesOfParts>
  <Company/>
  <LinksUpToDate>false</LinksUpToDate>
  <CharactersWithSpaces>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dc:title>
  <dc:creator>nevenka</dc:creator>
  <cp:lastModifiedBy>Bojana Femic</cp:lastModifiedBy>
  <cp:revision>2</cp:revision>
  <cp:lastPrinted>2018-11-05T10:55:00Z</cp:lastPrinted>
  <dcterms:created xsi:type="dcterms:W3CDTF">2019-02-20T11:07:00Z</dcterms:created>
  <dcterms:modified xsi:type="dcterms:W3CDTF">2019-02-20T11:07:00Z</dcterms:modified>
</cp:coreProperties>
</file>